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560" w:lineRule="exact"/>
        <w:jc w:val="center"/>
        <w:rPr>
          <w:rFonts w:ascii="华文中宋" w:hAnsi="华文中宋" w:eastAsia="华文中宋" w:cs="华文中宋"/>
          <w:color w:val="auto"/>
          <w:sz w:val="44"/>
          <w:szCs w:val="44"/>
          <w:highlight w:val="none"/>
        </w:rPr>
      </w:pPr>
      <w:bookmarkStart w:id="0" w:name="_Toc780"/>
      <w:bookmarkStart w:id="21" w:name="_GoBack"/>
      <w:bookmarkEnd w:id="21"/>
      <w:r>
        <w:rPr>
          <w:rFonts w:hint="eastAsia" w:ascii="华文中宋" w:hAnsi="华文中宋" w:eastAsia="华文中宋" w:cs="华文中宋"/>
          <w:color w:val="auto"/>
          <w:sz w:val="44"/>
          <w:szCs w:val="44"/>
          <w:highlight w:val="none"/>
        </w:rPr>
        <w:t>厦门市塔式起重机智能操控系统</w:t>
      </w:r>
    </w:p>
    <w:p>
      <w:pPr>
        <w:autoSpaceDE w:val="0"/>
        <w:autoSpaceDN w:val="0"/>
        <w:adjustRightInd w:val="0"/>
        <w:snapToGrid w:val="0"/>
        <w:spacing w:line="560" w:lineRule="exact"/>
        <w:jc w:val="center"/>
        <w:rPr>
          <w:rFonts w:ascii="华文中宋" w:hAnsi="华文中宋" w:eastAsia="华文中宋" w:cs="华文中宋"/>
          <w:color w:val="auto"/>
          <w:sz w:val="44"/>
          <w:szCs w:val="44"/>
          <w:highlight w:val="none"/>
        </w:rPr>
      </w:pPr>
      <w:r>
        <w:rPr>
          <w:rFonts w:hint="eastAsia" w:ascii="华文中宋" w:hAnsi="华文中宋" w:eastAsia="华文中宋" w:cs="华文中宋"/>
          <w:color w:val="auto"/>
          <w:sz w:val="44"/>
          <w:szCs w:val="44"/>
          <w:highlight w:val="none"/>
        </w:rPr>
        <w:t>建设</w:t>
      </w:r>
      <w:bookmarkEnd w:id="0"/>
      <w:r>
        <w:rPr>
          <w:rFonts w:hint="eastAsia" w:ascii="华文中宋" w:hAnsi="华文中宋" w:eastAsia="华文中宋" w:cs="华文中宋"/>
          <w:color w:val="auto"/>
          <w:sz w:val="44"/>
          <w:szCs w:val="44"/>
          <w:highlight w:val="none"/>
        </w:rPr>
        <w:t>指引（试行）</w:t>
      </w:r>
      <w:bookmarkStart w:id="1" w:name="_Toc177546367"/>
      <w:bookmarkStart w:id="2" w:name="_Toc26148"/>
    </w:p>
    <w:p>
      <w:pPr>
        <w:autoSpaceDE w:val="0"/>
        <w:autoSpaceDN w:val="0"/>
        <w:adjustRightInd w:val="0"/>
        <w:snapToGrid w:val="0"/>
        <w:spacing w:line="560" w:lineRule="exact"/>
        <w:jc w:val="center"/>
        <w:rPr>
          <w:rFonts w:ascii="华文中宋" w:hAnsi="华文中宋" w:eastAsia="华文中宋" w:cs="华文中宋"/>
          <w:color w:val="auto"/>
          <w:sz w:val="36"/>
          <w:szCs w:val="36"/>
          <w:highlight w:val="none"/>
        </w:rPr>
      </w:pPr>
    </w:p>
    <w:bookmarkEnd w:id="1"/>
    <w:bookmarkEnd w:id="2"/>
    <w:p>
      <w:pPr>
        <w:pStyle w:val="2"/>
        <w:spacing w:line="560" w:lineRule="exact"/>
        <w:rPr>
          <w:color w:val="auto"/>
          <w:highlight w:val="none"/>
        </w:rPr>
      </w:pPr>
      <w:r>
        <w:rPr>
          <w:rFonts w:hint="eastAsia"/>
          <w:color w:val="auto"/>
          <w:highlight w:val="none"/>
        </w:rPr>
        <w:t>总则</w:t>
      </w:r>
    </w:p>
    <w:p>
      <w:pPr>
        <w:autoSpaceDE w:val="0"/>
        <w:autoSpaceDN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p>
    <w:p>
      <w:pPr>
        <w:autoSpaceDE w:val="0"/>
        <w:autoSpaceDN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  为落实《厦门市智能建造试点城市实施方案》《</w:t>
      </w:r>
      <w:r>
        <w:rPr>
          <w:rFonts w:ascii="仿宋_GB2312" w:hAnsi="仿宋_GB2312" w:eastAsia="仿宋_GB2312" w:cs="仿宋_GB2312"/>
          <w:color w:val="auto"/>
          <w:sz w:val="32"/>
          <w:szCs w:val="32"/>
          <w:highlight w:val="none"/>
        </w:rPr>
        <w:t>厦门市房屋市政工程智慧工地建设指引</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（厦住建工〔2025〕71号）</w:t>
      </w:r>
      <w:r>
        <w:rPr>
          <w:rFonts w:hint="eastAsia" w:ascii="仿宋_GB2312" w:hAnsi="仿宋_GB2312" w:eastAsia="仿宋_GB2312" w:cs="仿宋_GB2312"/>
          <w:color w:val="auto"/>
          <w:sz w:val="32"/>
          <w:szCs w:val="32"/>
          <w:highlight w:val="none"/>
        </w:rPr>
        <w:t>《厦门市住房和建设局关于明确智能建造技术应用有关要求的通知》（厦住建建筑〔2025〕70号）等有关文件精神，推动厦门市房屋市政工程智慧工地建设，提升塔式起重机数智化水平，实现智能化、科学化和规范化，特制定本指引。</w:t>
      </w:r>
    </w:p>
    <w:p>
      <w:pPr>
        <w:autoSpaceDE w:val="0"/>
        <w:autoSpaceDN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  本指引适用于塔式起重机智能操控系统进入厦门市新建、改（扩）建的房屋建筑和市政基础设施工程安装、使用、拆卸等。</w:t>
      </w:r>
    </w:p>
    <w:p>
      <w:pPr>
        <w:autoSpaceDE w:val="0"/>
        <w:autoSpaceDN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  塔式起重机智能操控系统的安装、使用、拆卸、检测、维护等除应符合本指引外，尚应符合国家、行业和本省市现行有关标准的规定，及相关全国性协会团体标准中与本指引无冲突内容。</w:t>
      </w:r>
    </w:p>
    <w:p>
      <w:pPr>
        <w:autoSpaceDE w:val="0"/>
        <w:autoSpaceDN w:val="0"/>
        <w:adjustRightInd w:val="0"/>
        <w:snapToGrid w:val="0"/>
        <w:spacing w:line="560" w:lineRule="exact"/>
        <w:rPr>
          <w:rFonts w:ascii="仿宋_GB2312" w:hAnsi="宋体" w:eastAsia="仿宋_GB2312" w:cs="仿宋_GB2312"/>
          <w:color w:val="auto"/>
          <w:sz w:val="32"/>
          <w:szCs w:val="32"/>
          <w:highlight w:val="none"/>
        </w:rPr>
      </w:pPr>
    </w:p>
    <w:p>
      <w:pPr>
        <w:pStyle w:val="2"/>
        <w:spacing w:line="560" w:lineRule="exact"/>
        <w:rPr>
          <w:color w:val="auto"/>
          <w:highlight w:val="none"/>
        </w:rPr>
      </w:pPr>
      <w:r>
        <w:rPr>
          <w:rFonts w:hint="eastAsia"/>
          <w:color w:val="auto"/>
          <w:highlight w:val="none"/>
        </w:rPr>
        <w:t xml:space="preserve"> </w:t>
      </w:r>
      <w:bookmarkStart w:id="3" w:name="_Toc198718348"/>
      <w:r>
        <w:rPr>
          <w:rFonts w:hint="eastAsia"/>
          <w:color w:val="auto"/>
          <w:highlight w:val="none"/>
        </w:rPr>
        <w:t>适用标准文件</w:t>
      </w:r>
      <w:bookmarkEnd w:id="3"/>
    </w:p>
    <w:p>
      <w:pPr>
        <w:autoSpaceDE w:val="0"/>
        <w:autoSpaceDN w:val="0"/>
        <w:adjustRightInd w:val="0"/>
        <w:snapToGrid w:val="0"/>
        <w:spacing w:line="560" w:lineRule="exact"/>
        <w:ind w:firstLine="640" w:firstLineChars="200"/>
        <w:rPr>
          <w:rFonts w:ascii="宋体" w:hAnsi="宋体" w:eastAsia="宋体" w:cs="仿宋_GB2312"/>
          <w:color w:val="auto"/>
          <w:sz w:val="32"/>
          <w:szCs w:val="32"/>
          <w:highlight w:val="none"/>
        </w:rPr>
      </w:pPr>
    </w:p>
    <w:p>
      <w:pPr>
        <w:autoSpaceDE w:val="0"/>
        <w:autoSpaceDN w:val="0"/>
        <w:adjustRightInd w:val="0"/>
        <w:snapToGrid w:val="0"/>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2.1  塔式起重机智能操控系统的安装、使用、拆卸、检测、维护等，适用的相关标准，主要包括但不限于以下项：</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《起重机设计规范》（GB/T3811）</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《起重机械安全规程 第 1 部分：总则》（GB/T6067.1）</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《起重机械安全技术规程》（TSG 51）</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《起重机械安全监控管理系统》（GB/T 28264）</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《起重机械 智能化系统 第1部分：术语和分级》（GB/T</w:t>
      </w:r>
      <w:r>
        <w:rPr>
          <w:rFonts w:ascii="仿宋_GB2312" w:hAnsi="仿宋_GB2312" w:eastAsia="仿宋_GB2312" w:cs="仿宋_GB2312"/>
          <w:color w:val="auto"/>
          <w:sz w:val="32"/>
          <w:szCs w:val="32"/>
          <w:highlight w:val="none"/>
        </w:rPr>
        <w:t xml:space="preserve"> 45163.1</w:t>
      </w:r>
      <w:r>
        <w:rPr>
          <w:rFonts w:hint="eastAsia" w:ascii="仿宋_GB2312" w:hAnsi="仿宋_GB2312" w:eastAsia="仿宋_GB2312" w:cs="仿宋_GB2312"/>
          <w:color w:val="auto"/>
          <w:sz w:val="32"/>
          <w:szCs w:val="32"/>
          <w:highlight w:val="none"/>
        </w:rPr>
        <w:t>）</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《机械电气安全 机械电气设备 第32部分:起重机械技术条件》（GB/T 5226.32）</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塔式起重机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GB/T 5031</w:t>
      </w:r>
      <w:r>
        <w:rPr>
          <w:rFonts w:hint="eastAsia" w:ascii="仿宋_GB2312" w:hAnsi="仿宋_GB2312" w:eastAsia="仿宋_GB2312" w:cs="仿宋_GB2312"/>
          <w:color w:val="auto"/>
          <w:sz w:val="32"/>
          <w:szCs w:val="32"/>
          <w:highlight w:val="none"/>
        </w:rPr>
        <w:t>）</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《塔式起重机安全规程》（GB 5144）</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《塔式起重机设计规范》（</w:t>
      </w:r>
      <w:r>
        <w:rPr>
          <w:rFonts w:ascii="仿宋_GB2312" w:hAnsi="仿宋_GB2312" w:eastAsia="仿宋_GB2312" w:cs="仿宋_GB2312"/>
          <w:color w:val="auto"/>
          <w:sz w:val="32"/>
          <w:szCs w:val="32"/>
          <w:highlight w:val="none"/>
        </w:rPr>
        <w:t>GB/T 13752</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ab/>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《塔式起重机安全监控系统及数据传输规范》（GB/T 37366）</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《建筑施工塔式起重机安装、使用、拆卸安全技术规程》（</w:t>
      </w:r>
      <w:r>
        <w:rPr>
          <w:rFonts w:ascii="仿宋_GB2312" w:hAnsi="仿宋_GB2312" w:eastAsia="仿宋_GB2312" w:cs="仿宋_GB2312"/>
          <w:color w:val="auto"/>
          <w:sz w:val="32"/>
          <w:szCs w:val="32"/>
          <w:highlight w:val="none"/>
        </w:rPr>
        <w:t>JGJ 196</w:t>
      </w:r>
      <w:r>
        <w:rPr>
          <w:rFonts w:hint="eastAsia" w:ascii="仿宋_GB2312" w:hAnsi="仿宋_GB2312" w:eastAsia="仿宋_GB2312" w:cs="仿宋_GB2312"/>
          <w:color w:val="auto"/>
          <w:sz w:val="32"/>
          <w:szCs w:val="32"/>
          <w:highlight w:val="none"/>
        </w:rPr>
        <w:t>）</w:t>
      </w:r>
    </w:p>
    <w:p>
      <w:pPr>
        <w:pStyle w:val="3"/>
        <w:numPr>
          <w:ilvl w:val="0"/>
          <w:numId w:val="3"/>
        </w:numPr>
        <w:tabs>
          <w:tab w:val="left" w:pos="1418"/>
        </w:tabs>
        <w:autoSpaceDE w:val="0"/>
        <w:autoSpaceDN w:val="0"/>
        <w:adjustRightInd w:val="0"/>
        <w:snapToGrid w:val="0"/>
        <w:spacing w:line="560" w:lineRule="exact"/>
        <w:ind w:left="0" w:firstLine="566" w:firstLineChars="177"/>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《建筑塔式起重机安全监控系统应用技术规程》（JGJ 332）</w:t>
      </w:r>
    </w:p>
    <w:p>
      <w:pPr>
        <w:pStyle w:val="3"/>
        <w:tabs>
          <w:tab w:val="left" w:pos="1418"/>
        </w:tabs>
        <w:autoSpaceDE w:val="0"/>
        <w:autoSpaceDN w:val="0"/>
        <w:adjustRightInd w:val="0"/>
        <w:snapToGrid w:val="0"/>
        <w:spacing w:line="560" w:lineRule="exact"/>
        <w:ind w:left="566" w:firstLine="0" w:firstLineChars="0"/>
        <w:rPr>
          <w:rFonts w:ascii="仿宋_GB2312" w:hAnsi="仿宋_GB2312" w:eastAsia="仿宋_GB2312" w:cs="仿宋_GB2312"/>
          <w:color w:val="auto"/>
          <w:sz w:val="32"/>
          <w:szCs w:val="32"/>
          <w:highlight w:val="none"/>
        </w:rPr>
      </w:pPr>
    </w:p>
    <w:p>
      <w:pPr>
        <w:pStyle w:val="2"/>
        <w:spacing w:line="560" w:lineRule="exact"/>
        <w:rPr>
          <w:color w:val="auto"/>
          <w:highlight w:val="none"/>
        </w:rPr>
      </w:pPr>
      <w:bookmarkStart w:id="4" w:name="_Toc198718349"/>
      <w:r>
        <w:rPr>
          <w:rFonts w:hint="eastAsia"/>
          <w:color w:val="auto"/>
          <w:highlight w:val="none"/>
        </w:rPr>
        <w:t>术语和定义</w:t>
      </w:r>
      <w:bookmarkEnd w:id="4"/>
    </w:p>
    <w:p>
      <w:pPr>
        <w:spacing w:line="560" w:lineRule="exact"/>
        <w:rPr>
          <w:color w:val="auto"/>
          <w:highlight w:val="none"/>
        </w:rPr>
      </w:pPr>
    </w:p>
    <w:p>
      <w:pPr>
        <w:pStyle w:val="3"/>
        <w:numPr>
          <w:ilvl w:val="0"/>
          <w:numId w:val="4"/>
        </w:numPr>
        <w:tabs>
          <w:tab w:val="left" w:pos="1418"/>
        </w:tabs>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塔式起重机智能操控系统（下文简称智控系统）：利用传感器、物联网通信、计算机、大数据、人工智能、自动控制等技术，对塔式起重机的运行过程进行自动检测、自主判断、智能控制与安全管理，实现塔机智能化运行的硬件和软件组成的系统。</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部署：按照预定方案在工程施工现场相关位置安排和配置智控系统的行为。</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接管</w:t>
      </w:r>
      <w:r>
        <w:rPr>
          <w:rFonts w:hint="eastAsia" w:ascii="仿宋_GB2312" w:hAnsi="仿宋_GB2312" w:eastAsia="仿宋_GB2312" w:cs="仿宋_GB2312"/>
          <w:color w:val="auto"/>
          <w:sz w:val="32"/>
          <w:szCs w:val="32"/>
          <w:highlight w:val="none"/>
        </w:rPr>
        <w:t>：操作人员从智控系统获得手动操作塔机权限，改为人工控制，接管干预包括停止当前作业动作、手动控制塔机动作、急停等方式。</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自动驾驶：智控系统以无人干预的方式，自动执行从起始点到目标点吊运作业的控制方式。</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智能</w:t>
      </w:r>
      <w:r>
        <w:rPr>
          <w:rFonts w:ascii="仿宋_GB2312" w:hAnsi="仿宋_GB2312" w:eastAsia="仿宋_GB2312" w:cs="仿宋_GB2312"/>
          <w:color w:val="auto"/>
          <w:sz w:val="32"/>
          <w:szCs w:val="32"/>
          <w:highlight w:val="none"/>
        </w:rPr>
        <w:t>避障</w:t>
      </w:r>
      <w:r>
        <w:rPr>
          <w:rFonts w:hint="eastAsia" w:ascii="仿宋_GB2312" w:hAnsi="仿宋_GB2312" w:eastAsia="仿宋_GB2312" w:cs="仿宋_GB2312"/>
          <w:color w:val="auto"/>
          <w:sz w:val="32"/>
          <w:szCs w:val="32"/>
          <w:highlight w:val="none"/>
        </w:rPr>
        <w:t>：智控系统在控制塔机自动驾驶运行过程中，发现运动路径上存在障碍物或人，能够自动控制塔机执行避让、绕行、减速或制动，避免发生碰撞的能力。</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群塔防碰撞：</w:t>
      </w:r>
      <w:r>
        <w:rPr>
          <w:rFonts w:ascii="仿宋_GB2312" w:hAnsi="仿宋_GB2312" w:eastAsia="仿宋_GB2312" w:cs="仿宋_GB2312"/>
          <w:color w:val="auto"/>
          <w:sz w:val="32"/>
          <w:szCs w:val="32"/>
          <w:highlight w:val="none"/>
        </w:rPr>
        <w:t>系统</w:t>
      </w:r>
      <w:r>
        <w:rPr>
          <w:rFonts w:hint="eastAsia" w:ascii="仿宋_GB2312" w:hAnsi="仿宋_GB2312" w:eastAsia="仿宋_GB2312" w:cs="仿宋_GB2312"/>
          <w:color w:val="auto"/>
          <w:sz w:val="32"/>
          <w:szCs w:val="32"/>
          <w:highlight w:val="none"/>
        </w:rPr>
        <w:t>实时监测本塔与邻塔的交叉工作情况，在可能发生碰撞时，提前发出声光告警，在自动驾驶状态下，自动采取避让、绕行、减速、制动等规避措施，从而避免发生碰撞。</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群塔协同</w:t>
      </w:r>
      <w:r>
        <w:rPr>
          <w:rFonts w:hint="eastAsia" w:ascii="仿宋_GB2312" w:hAnsi="仿宋_GB2312" w:eastAsia="仿宋_GB2312" w:cs="仿宋_GB2312"/>
          <w:color w:val="auto"/>
          <w:sz w:val="32"/>
          <w:szCs w:val="32"/>
          <w:highlight w:val="none"/>
        </w:rPr>
        <w:t>：智控系统在自动驾驶状态下，能够根据邻塔工作状态和作业需求，智能规划协同作业路径，通过等待、绕行、避让、减速、制动、接管等动作，自动协同完成吊装作业，降低人工干预度。</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健康状态评估</w:t>
      </w:r>
      <w:r>
        <w:rPr>
          <w:rFonts w:hint="eastAsia" w:ascii="仿宋_GB2312" w:hAnsi="仿宋_GB2312" w:eastAsia="仿宋_GB2312" w:cs="仿宋_GB2312"/>
          <w:color w:val="auto"/>
          <w:sz w:val="32"/>
          <w:szCs w:val="32"/>
          <w:highlight w:val="none"/>
        </w:rPr>
        <w:t>：通过收集、监测和分析塔机的运行数据、性能参数和故障信息等，对塔机当前的工作状态和整体健康状况进行评估和分析，能识别超设计、使用工况等异常状态并主动发出告警。</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远程操控端</w:t>
      </w:r>
      <w:r>
        <w:rPr>
          <w:rFonts w:hint="eastAsia" w:ascii="仿宋_GB2312" w:hAnsi="仿宋_GB2312" w:eastAsia="仿宋_GB2312" w:cs="仿宋_GB2312"/>
          <w:color w:val="auto"/>
          <w:sz w:val="32"/>
          <w:szCs w:val="32"/>
          <w:highlight w:val="none"/>
        </w:rPr>
        <w:t>：操作人员使用与塔机本体分离、通过可视化界面、视频等方式远程控制塔机作业的控制端，远程操控端包含智能终端、工业级遥控器、驾驶舱等模式。</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ascii="仿宋_GB2312" w:hAnsi="仿宋_GB2312" w:eastAsia="仿宋_GB2312" w:cs="仿宋_GB2312"/>
          <w:color w:val="auto"/>
          <w:sz w:val="32"/>
          <w:szCs w:val="32"/>
          <w:highlight w:val="none"/>
        </w:rPr>
        <w:t>运行环境识别</w:t>
      </w:r>
      <w:r>
        <w:rPr>
          <w:rFonts w:hint="eastAsia" w:ascii="仿宋_GB2312" w:hAnsi="仿宋_GB2312" w:eastAsia="仿宋_GB2312" w:cs="仿宋_GB2312"/>
          <w:color w:val="auto"/>
          <w:sz w:val="32"/>
          <w:szCs w:val="32"/>
          <w:highlight w:val="none"/>
        </w:rPr>
        <w:t>：对塔机运行环境进行测量、扫描等处理，构建塔机作业环境模型的能力。</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塔机</w:t>
      </w:r>
      <w:r>
        <w:rPr>
          <w:rFonts w:ascii="仿宋_GB2312" w:hAnsi="仿宋_GB2312" w:eastAsia="仿宋_GB2312" w:cs="仿宋_GB2312"/>
          <w:color w:val="auto"/>
          <w:sz w:val="32"/>
          <w:szCs w:val="32"/>
          <w:highlight w:val="none"/>
        </w:rPr>
        <w:t>姿态识别</w:t>
      </w:r>
      <w:r>
        <w:rPr>
          <w:rFonts w:hint="eastAsia" w:ascii="仿宋_GB2312" w:hAnsi="仿宋_GB2312" w:eastAsia="仿宋_GB2312" w:cs="仿宋_GB2312"/>
          <w:color w:val="auto"/>
          <w:sz w:val="32"/>
          <w:szCs w:val="32"/>
          <w:highlight w:val="none"/>
        </w:rPr>
        <w:t>：对塔机进行测量、扫描等，获取塔机重要部位姿态的能力。</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被吊物品识别：对被吊运物品进行测量、扫描等处理，获取被吊运物品的形状、重量等特征的能力。</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智能规划路径：在塔机作业区域范围内，根据所给定的吊运任务，系统优选出吊具</w:t>
      </w:r>
      <w:r>
        <w:rPr>
          <w:rFonts w:ascii="仿宋_GB2312" w:hAnsi="仿宋_GB2312" w:eastAsia="仿宋_GB2312" w:cs="仿宋_GB2312"/>
          <w:color w:val="auto"/>
          <w:sz w:val="32"/>
          <w:szCs w:val="32"/>
          <w:highlight w:val="none"/>
        </w:rPr>
        <w:t>/吊物从</w:t>
      </w:r>
      <w:r>
        <w:rPr>
          <w:rFonts w:hint="eastAsia" w:ascii="仿宋_GB2312" w:hAnsi="仿宋_GB2312" w:eastAsia="仿宋_GB2312" w:cs="仿宋_GB2312"/>
          <w:color w:val="auto"/>
          <w:sz w:val="32"/>
          <w:szCs w:val="32"/>
          <w:highlight w:val="none"/>
        </w:rPr>
        <w:t>起始点</w:t>
      </w:r>
      <w:r>
        <w:rPr>
          <w:rFonts w:ascii="仿宋_GB2312" w:hAnsi="仿宋_GB2312" w:eastAsia="仿宋_GB2312" w:cs="仿宋_GB2312"/>
          <w:color w:val="auto"/>
          <w:sz w:val="32"/>
          <w:szCs w:val="32"/>
          <w:highlight w:val="none"/>
        </w:rPr>
        <w:t>到</w:t>
      </w:r>
      <w:r>
        <w:rPr>
          <w:rFonts w:hint="eastAsia" w:ascii="仿宋_GB2312" w:hAnsi="仿宋_GB2312" w:eastAsia="仿宋_GB2312" w:cs="仿宋_GB2312"/>
          <w:color w:val="auto"/>
          <w:sz w:val="32"/>
          <w:szCs w:val="32"/>
          <w:highlight w:val="none"/>
        </w:rPr>
        <w:t>目标</w:t>
      </w:r>
      <w:r>
        <w:rPr>
          <w:rFonts w:ascii="仿宋_GB2312" w:hAnsi="仿宋_GB2312" w:eastAsia="仿宋_GB2312" w:cs="仿宋_GB2312"/>
          <w:color w:val="auto"/>
          <w:sz w:val="32"/>
          <w:szCs w:val="32"/>
          <w:highlight w:val="none"/>
        </w:rPr>
        <w:t>点安全、高效的吊运路径的过程。</w:t>
      </w:r>
    </w:p>
    <w:p>
      <w:pPr>
        <w:pStyle w:val="3"/>
        <w:numPr>
          <w:ilvl w:val="0"/>
          <w:numId w:val="4"/>
        </w:numPr>
        <w:tabs>
          <w:tab w:val="left" w:pos="1418"/>
        </w:tabs>
        <w:autoSpaceDE w:val="0"/>
        <w:autoSpaceDN w:val="0"/>
        <w:adjustRightInd w:val="0"/>
        <w:snapToGrid w:val="0"/>
        <w:spacing w:line="560" w:lineRule="exact"/>
        <w:ind w:left="0" w:firstLine="707" w:firstLineChars="221"/>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目标和事件探测与响应：对目标和事件进行探测，并进行适当的响应。</w:t>
      </w:r>
    </w:p>
    <w:p>
      <w:pPr>
        <w:tabs>
          <w:tab w:val="left" w:pos="1418"/>
        </w:tabs>
        <w:autoSpaceDE w:val="0"/>
        <w:autoSpaceDN w:val="0"/>
        <w:adjustRightInd w:val="0"/>
        <w:snapToGrid w:val="0"/>
        <w:spacing w:line="560" w:lineRule="exact"/>
        <w:rPr>
          <w:rFonts w:ascii="仿宋_GB2312" w:hAnsi="仿宋_GB2312" w:eastAsia="仿宋_GB2312" w:cs="仿宋_GB2312"/>
          <w:color w:val="auto"/>
          <w:sz w:val="32"/>
          <w:szCs w:val="32"/>
          <w:highlight w:val="none"/>
        </w:rPr>
      </w:pPr>
    </w:p>
    <w:p>
      <w:pPr>
        <w:pStyle w:val="2"/>
        <w:spacing w:line="560" w:lineRule="exact"/>
        <w:rPr>
          <w:rFonts w:hint="eastAsia" w:ascii="方正中等线_GBK" w:hAnsi="方正中等线_GBK" w:eastAsia="方正中等线_GBK" w:cs="方正中等线_GBK"/>
          <w:color w:val="auto"/>
          <w:sz w:val="32"/>
          <w:szCs w:val="32"/>
          <w:highlight w:val="none"/>
        </w:rPr>
      </w:pPr>
      <w:r>
        <w:rPr>
          <w:rFonts w:hint="eastAsia" w:ascii="方正中等线_GBK" w:hAnsi="方正中等线_GBK" w:eastAsia="方正中等线_GBK" w:cs="方正中等线_GBK"/>
          <w:color w:val="auto"/>
          <w:sz w:val="32"/>
          <w:szCs w:val="32"/>
          <w:highlight w:val="none"/>
        </w:rPr>
        <w:t>系统构成、编号与智能分级</w:t>
      </w:r>
    </w:p>
    <w:p>
      <w:pPr>
        <w:pStyle w:val="3"/>
        <w:tabs>
          <w:tab w:val="left" w:pos="1418"/>
        </w:tabs>
        <w:autoSpaceDE w:val="0"/>
        <w:autoSpaceDN w:val="0"/>
        <w:adjustRightInd w:val="0"/>
        <w:snapToGrid w:val="0"/>
        <w:spacing w:line="560" w:lineRule="exact"/>
        <w:ind w:firstLine="640"/>
        <w:jc w:val="center"/>
        <w:rPr>
          <w:rFonts w:ascii="仿宋_GB2312" w:hAnsi="仿宋_GB2312" w:eastAsia="仿宋_GB2312" w:cs="仿宋_GB2312"/>
          <w:color w:val="auto"/>
          <w:sz w:val="32"/>
          <w:szCs w:val="32"/>
          <w:highlight w:val="none"/>
        </w:rPr>
      </w:pPr>
    </w:p>
    <w:p>
      <w:pPr>
        <w:pStyle w:val="2"/>
        <w:numPr>
          <w:ilvl w:val="0"/>
          <w:numId w:val="0"/>
        </w:numPr>
        <w:spacing w:line="560" w:lineRule="exact"/>
        <w:rPr>
          <w:rFonts w:hint="eastAsia" w:ascii="方正中等线_GBK" w:hAnsi="方正中等线_GBK" w:eastAsia="方正中等线_GBK" w:cs="方正中等线_GBK"/>
          <w:color w:val="auto"/>
          <w:sz w:val="32"/>
          <w:szCs w:val="32"/>
          <w:highlight w:val="none"/>
        </w:rPr>
      </w:pPr>
      <w:r>
        <w:rPr>
          <w:rFonts w:hint="eastAsia" w:ascii="方正中等线_GBK" w:hAnsi="方正中等线_GBK" w:eastAsia="方正中等线_GBK" w:cs="方正中等线_GBK"/>
          <w:color w:val="auto"/>
          <w:sz w:val="32"/>
          <w:szCs w:val="32"/>
          <w:highlight w:val="none"/>
        </w:rPr>
        <w:t>4.1  系统构成</w:t>
      </w:r>
    </w:p>
    <w:p>
      <w:pPr>
        <w:pStyle w:val="3"/>
        <w:tabs>
          <w:tab w:val="left" w:pos="1418"/>
        </w:tabs>
        <w:autoSpaceDE w:val="0"/>
        <w:autoSpaceDN w:val="0"/>
        <w:adjustRightInd w:val="0"/>
        <w:snapToGrid w:val="0"/>
        <w:spacing w:line="560" w:lineRule="exact"/>
        <w:ind w:firstLine="640"/>
        <w:jc w:val="center"/>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4.1.1 智控系统构成如下图：</w:t>
      </w:r>
    </w:p>
    <w:p>
      <w:pPr>
        <w:pStyle w:val="3"/>
        <w:tabs>
          <w:tab w:val="left" w:pos="1418"/>
        </w:tabs>
        <w:autoSpaceDE w:val="0"/>
        <w:autoSpaceDN w:val="0"/>
        <w:adjustRightInd w:val="0"/>
        <w:snapToGrid w:val="0"/>
        <w:spacing w:line="560" w:lineRule="exact"/>
        <w:ind w:firstLine="640"/>
        <w:rPr>
          <w:rFonts w:hint="eastAsia"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hint="eastAsia"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0" w:firstLineChars="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drawing>
          <wp:anchor distT="0" distB="0" distL="0" distR="0" simplePos="0" relativeHeight="251659264" behindDoc="0" locked="0" layoutInCell="1" allowOverlap="1">
            <wp:simplePos x="0" y="0"/>
            <wp:positionH relativeFrom="column">
              <wp:posOffset>-28575</wp:posOffset>
            </wp:positionH>
            <wp:positionV relativeFrom="paragraph">
              <wp:posOffset>182245</wp:posOffset>
            </wp:positionV>
            <wp:extent cx="5608320" cy="2956560"/>
            <wp:effectExtent l="0" t="0" r="11430" b="1524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608320" cy="2956560"/>
                    </a:xfrm>
                    <a:prstGeom prst="rect">
                      <a:avLst/>
                    </a:prstGeom>
                  </pic:spPr>
                </pic:pic>
              </a:graphicData>
            </a:graphic>
          </wp:anchor>
        </w:drawing>
      </w:r>
    </w:p>
    <w:p>
      <w:pPr>
        <w:pStyle w:val="2"/>
        <w:numPr>
          <w:ilvl w:val="0"/>
          <w:numId w:val="0"/>
        </w:numPr>
        <w:spacing w:line="560" w:lineRule="exact"/>
        <w:rPr>
          <w:rFonts w:hint="eastAsia" w:ascii="方正中等线_GBK" w:hAnsi="方正中等线_GBK" w:eastAsia="方正中等线_GBK" w:cs="方正中等线_GBK"/>
          <w:color w:val="auto"/>
          <w:sz w:val="32"/>
          <w:szCs w:val="32"/>
          <w:highlight w:val="none"/>
        </w:rPr>
      </w:pPr>
      <w:r>
        <w:rPr>
          <w:rFonts w:hint="eastAsia" w:ascii="方正中等线_GBK" w:hAnsi="方正中等线_GBK" w:eastAsia="方正中等线_GBK" w:cs="方正中等线_GBK"/>
          <w:color w:val="auto"/>
          <w:sz w:val="32"/>
          <w:szCs w:val="32"/>
          <w:highlight w:val="none"/>
        </w:rPr>
        <w:t>4.2  系统编号</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4.2.1  系统应统一编号管理。编号宜采用 “统一社会信用代码（18 位）— 产品类型（4 位）— 产品编号（年（4 位）— 月（2 位）—4 位序列号）” 的方式。其中，产品类型用 “TCIS” 表示塔式起重机智能操控系统。例如，生产塔机安全监控系统厂家的社会信用代码为 “123456789012345678”，2017年3月生产的第一台产品，其系统编号为 “123456789012345678TCIS2017030001”。</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p>
    <w:p>
      <w:pPr>
        <w:pStyle w:val="2"/>
        <w:numPr>
          <w:ilvl w:val="0"/>
          <w:numId w:val="0"/>
        </w:numPr>
        <w:spacing w:line="560" w:lineRule="exact"/>
        <w:rPr>
          <w:rFonts w:hint="eastAsia" w:ascii="方正中等线_GBK" w:hAnsi="方正中等线_GBK" w:eastAsia="方正中等线_GBK" w:cs="方正中等线_GBK"/>
          <w:color w:val="auto"/>
          <w:sz w:val="32"/>
          <w:szCs w:val="32"/>
          <w:highlight w:val="none"/>
        </w:rPr>
      </w:pPr>
      <w:r>
        <w:rPr>
          <w:rFonts w:hint="eastAsia" w:ascii="方正中等线_GBK" w:hAnsi="方正中等线_GBK" w:eastAsia="方正中等线_GBK" w:cs="方正中等线_GBK"/>
          <w:color w:val="auto"/>
          <w:sz w:val="32"/>
          <w:szCs w:val="32"/>
          <w:highlight w:val="none"/>
        </w:rPr>
        <w:t>4.3  智能化分级与基本功能</w:t>
      </w:r>
    </w:p>
    <w:p>
      <w:pPr>
        <w:pStyle w:val="3"/>
        <w:tabs>
          <w:tab w:val="left" w:pos="1418"/>
        </w:tabs>
        <w:autoSpaceDE w:val="0"/>
        <w:autoSpaceDN w:val="0"/>
        <w:adjustRightInd w:val="0"/>
        <w:snapToGrid w:val="0"/>
        <w:spacing w:line="560" w:lineRule="exact"/>
        <w:ind w:firstLine="640"/>
        <w:jc w:val="center"/>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4.3.1  根据《起重机械 智能化系统 第1部分：术语和分级》（GB/T</w:t>
      </w:r>
      <w:r>
        <w:rPr>
          <w:rFonts w:ascii="仿宋_GB2312" w:hAnsi="仿宋_GB2312" w:eastAsia="仿宋_GB2312" w:cs="仿宋_GB2312"/>
          <w:color w:val="auto"/>
          <w:sz w:val="32"/>
          <w:szCs w:val="32"/>
          <w:highlight w:val="none"/>
        </w:rPr>
        <w:t xml:space="preserve"> 45163.1</w:t>
      </w:r>
      <w:r>
        <w:rPr>
          <w:rFonts w:hint="eastAsia" w:ascii="仿宋_GB2312" w:hAnsi="仿宋_GB2312" w:eastAsia="仿宋_GB2312" w:cs="仿宋_GB2312"/>
          <w:color w:val="auto"/>
          <w:sz w:val="32"/>
          <w:szCs w:val="32"/>
          <w:highlight w:val="none"/>
        </w:rPr>
        <w:t>）起重机械智能化分级规定，将智控系统分为0-5级。按照高对低覆盖原则，高等级应在符合低等级要求基础上，具备更强的智能。</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4.3.2  在各级行政主管部门尚未建立智能等级评定机制时，由企业根据本指引依序优先选择委托型式试验机构、厦门市智能建造产业协会、自行方式评定产品智能等级。在行政主管部门建立评定机制后，智能等级评定依相关机制执行。智控系统供应商应在企标和产品使用说明书中明确标示智能等级评定单位、智能等级和证明文件，以及具体的感知、决策、执行和其他综合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4.3.3  0级（无智能化）应符合以下要求：</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（1）具备符合《起重机械 安全监控管理系统》（GB／T２８２６４）规定的安全监控和识别塔机自身运行参数，并通过数据统计分析提高管理质量，辅助管理决策的功能：起重量、起重力矩、起升高度／下降深度、运行行程、幅度、回转角度，风速，操作指令、工作时间、累计工作时间、工作循环，吊点初始位置和最终位置（视频）等；</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（2）具备《起重机械安全规程 第 1 部分：总则》（GB/T6067.1）、《起重机设计规范》（GB/T3811）、《机械电气安全 机械电气设备 第 32 部分：起重机械的特殊要求》（GB/T5226.32）等标准规定的保证塔机安全必备的告警、制动（刹车）、限制动作等基础保护功能。</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4.3.4  1级（辅助智能化）应在其设计运行条件下符合以下要求：</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（1）可进行塔机本体及智控系统健康状态评估；</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（2）可对前款中各类危险状态进行告警，并限制人员相应操作，制动塔机回转、变幅、吊钩起升等相应动作；</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（3）具备在一维吊装运动方向按照预设或给定的运行命令自动完成连续运行的能力；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（4）具备其他部分感知能力、决策能力、执行能力；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（5）司机执行吊运任务中智控系统没有执行的其他操作任务,并监控智控系统,在需要时介入操纵塔机或者关闭智控系统。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4.3.5  2级（部分智能化）应在其设计运行条件下符合以下要求：</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（1）具备防摇摆控制、吊钩可视化和群塔防碰撞功能；</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（2）具备在二维吊装运动方向按照预设或给定的运行命令自动完成连续运行的能力；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（3）具备其他部分感知能力、决策能力、执行能力；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（4）司机执行吊运任务中智控系统没有执行的其他操作任务,并监控智控系统,在需要时介入操纵塔机或者关闭智控系统。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4.3.6  3级（有条件智能化）应在其设计运行条件下符合以下要求：</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（1）可自动识别被吊物，且对被吊物不符合规定的情况进行告警，并限制人员相应操作，中止塔机吊钩起升等相应动作；</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（2）具备远程操控功能，远程操控端的操作功能应包括但不限于启动、回转、变幅、升降、急停、电笛、旁路、锁臂、制动、微动、风标、停止等，功能不得少于被控塔机上方驾驶室内联动台的控制功能；</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（3）具备塔机垂直度、铰点位移等结构监控和异常状态告警功能；</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（4）具备在三维吊装运动方向按照预设或给定的运行命令自动完成连续运行的能力；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（5）具备群塔协同作业能力；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（6）具备其他部分感知能力、决策能力、执行能力；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（7）司机执行吊运任务中智控系统没有执行的其他操作任务,并监控智控系统,在需要时介入操纵塔机或者关闭智控系统。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4.3.7  </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级（高度智能化）应在其设计运行条件下符合以下要求：</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备空间位置感知、运行环境识别、塔机作业面三维动态建模和实时更新能力，三维吊装运动方向实时规划路径、自动执行最小风险策略、自动避障，吊装区域边界探测与危险告警等全部感知、决策、执行能力和其他综合能力，能持续自动化运行，且具备与之相适应的目标和事件探测与响应的能力；</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（2）值守人员在设计运行条件下不参与执行吊运任务,只监控智能监控系统,在需要时介入操纵塔机或者关闭智控系统。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4.3.8  5级（完全智能化）可实现自动挂取、装夹、放置被吊运物品，在任何可吊运条件下实现完全无人化吊装。值守人员仅在智控系统发出需要紧急介入请求时,才介入操纵。</w:t>
      </w:r>
    </w:p>
    <w:p>
      <w:pPr>
        <w:pStyle w:val="2"/>
        <w:numPr>
          <w:ilvl w:val="0"/>
          <w:numId w:val="0"/>
        </w:numPr>
        <w:spacing w:line="560" w:lineRule="exact"/>
        <w:jc w:val="both"/>
        <w:rPr>
          <w:color w:val="auto"/>
          <w:highlight w:val="none"/>
        </w:rPr>
      </w:pPr>
      <w:bookmarkStart w:id="5" w:name="_Toc198718350"/>
      <w:bookmarkStart w:id="6" w:name="_Toc177546370"/>
      <w:bookmarkStart w:id="7" w:name="_Toc9504"/>
      <w:r>
        <w:rPr>
          <w:rFonts w:hint="eastAsia"/>
          <w:color w:val="auto"/>
          <w:highlight w:val="none"/>
        </w:rPr>
        <w:t xml:space="preserve">    </w:t>
      </w:r>
    </w:p>
    <w:p>
      <w:pPr>
        <w:pStyle w:val="2"/>
        <w:numPr>
          <w:ilvl w:val="-1"/>
          <w:numId w:val="0"/>
          <w:ins w:id="0" w:author="th" w:date=""/>
        </w:numPr>
        <w:spacing w:line="560" w:lineRule="exact"/>
        <w:rPr>
          <w:rFonts w:hint="eastAsia"/>
          <w:color w:val="auto"/>
          <w:highlight w:val="none"/>
        </w:rPr>
      </w:pPr>
      <w:r>
        <w:rPr>
          <w:rFonts w:hint="eastAsia"/>
          <w:color w:val="auto"/>
          <w:highlight w:val="none"/>
        </w:rPr>
        <w:t>5  基本规定</w:t>
      </w:r>
      <w:bookmarkEnd w:id="5"/>
      <w:bookmarkEnd w:id="6"/>
      <w:bookmarkEnd w:id="7"/>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5.1  智控系统供应商在研发产品时，其主要功能、性能设计应优先执行国家标准、行业标准、地方标准或全国性协会制定的团体标准，若未有适用的前述标准，生产企业应根据《标准化法》和相关法规规定制定企业标准，并通过“企业标准信息公共服务平台”（网址：https://www.qybz.org.cn/）等途径主动向社会公开。</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5.2  智控系统应进行型式试验，型式试验报告应注明智控系统支持的塔机种类、接口类型等，未经型式试验合格的产品不得进入本市房屋市政工程安装使用。</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5.3  安装智控系统的塔机，其本体的合格证、出厂检验、型式检验报告应合法有效，其电控系统图纸、使用说明书等资料应齐全。</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5.4  智控系统基本要求：</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（1）智控系统应满足《</w:t>
      </w:r>
      <w:r>
        <w:rPr>
          <w:rFonts w:ascii="仿宋_GB2312" w:hAnsi="仿宋_GB2312" w:eastAsia="仿宋_GB2312" w:cs="仿宋_GB2312"/>
          <w:color w:val="auto"/>
          <w:sz w:val="32"/>
          <w:szCs w:val="32"/>
          <w:highlight w:val="none"/>
        </w:rPr>
        <w:t>塔式起重机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GB/T 5031</w:t>
      </w:r>
      <w:r>
        <w:rPr>
          <w:rFonts w:hint="eastAsia" w:ascii="仿宋_GB2312" w:hAnsi="仿宋_GB2312" w:eastAsia="仿宋_GB2312" w:cs="仿宋_GB2312"/>
          <w:color w:val="auto"/>
          <w:sz w:val="32"/>
          <w:szCs w:val="32"/>
          <w:highlight w:val="none"/>
        </w:rPr>
        <w:t>）所规定的塔机使用环境条件要求；</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（2）在塔机上应设置能在塔上模式与智控系统模式（简称智控模式）之间切换的开关装置。只有选择智控模式时，远程操控端的控制指令才能起作用，否则应不起作用；</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（3）智控系统或塔机出现断电、</w:t>
      </w:r>
      <w:r>
        <w:rPr>
          <w:rFonts w:hint="eastAsia" w:ascii="仿宋_GB2312" w:hAnsi="仿宋_GB2312" w:eastAsia="仿宋_GB2312" w:cs="仿宋_GB2312"/>
          <w:color w:val="auto"/>
          <w:kern w:val="0"/>
          <w:sz w:val="32"/>
          <w:szCs w:val="32"/>
          <w:highlight w:val="none"/>
          <w:lang w:bidi="ar"/>
        </w:rPr>
        <w:t>通信中断、通信超时、网络风暴等影响塔机安全作业的异常时</w:t>
      </w:r>
      <w:r>
        <w:rPr>
          <w:rFonts w:hint="eastAsia" w:ascii="仿宋_GB2312" w:hAnsi="仿宋_GB2312" w:eastAsia="仿宋_GB2312" w:cs="仿宋_GB2312"/>
          <w:color w:val="auto"/>
          <w:sz w:val="32"/>
          <w:szCs w:val="32"/>
          <w:highlight w:val="none"/>
        </w:rPr>
        <w:t>，塔机应能自动进入</w:t>
      </w:r>
      <w:r>
        <w:rPr>
          <w:rFonts w:hint="eastAsia" w:ascii="仿宋_GB2312" w:hAnsi="仿宋_GB2312" w:eastAsia="仿宋_GB2312" w:cs="仿宋_GB2312"/>
          <w:color w:val="auto"/>
          <w:kern w:val="0"/>
          <w:sz w:val="32"/>
          <w:szCs w:val="32"/>
          <w:highlight w:val="none"/>
          <w:lang w:bidi="ar"/>
        </w:rPr>
        <w:t>回转、变幅、起升机构全部空挡制动</w:t>
      </w:r>
      <w:r>
        <w:rPr>
          <w:rFonts w:hint="eastAsia" w:ascii="仿宋_GB2312" w:hAnsi="仿宋_GB2312" w:eastAsia="仿宋_GB2312" w:cs="仿宋_GB2312"/>
          <w:color w:val="auto"/>
          <w:sz w:val="32"/>
          <w:szCs w:val="32"/>
          <w:highlight w:val="none"/>
        </w:rPr>
        <w:t>状态，塔机司机应能在塔上驾驶室内继续作业；</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（4）智控系统不应执行来自本系统外的操作控制指令；</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kern w:val="0"/>
          <w:sz w:val="32"/>
          <w:szCs w:val="32"/>
          <w:highlight w:val="none"/>
          <w:lang w:bidi="ar"/>
        </w:rPr>
        <w:t>智控系统应能对塔机的吊装重量、吊次数量、吊次类型、吊次时长以及塔机的操作记录进行统计，通过数据统计分析提高管理质量，辅助管理决策；</w:t>
      </w:r>
    </w:p>
    <w:p>
      <w:pPr>
        <w:widowControl/>
        <w:spacing w:line="560" w:lineRule="exact"/>
        <w:ind w:firstLine="640" w:firstLineChars="20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sz w:val="32"/>
          <w:szCs w:val="32"/>
          <w:highlight w:val="none"/>
        </w:rPr>
        <w:t>（6）智控系统应</w:t>
      </w:r>
      <w:r>
        <w:rPr>
          <w:rFonts w:hint="eastAsia" w:ascii="仿宋_GB2312" w:hAnsi="仿宋_GB2312" w:eastAsia="仿宋_GB2312" w:cs="仿宋_GB2312"/>
          <w:color w:val="auto"/>
          <w:kern w:val="0"/>
          <w:sz w:val="32"/>
          <w:szCs w:val="32"/>
          <w:highlight w:val="none"/>
          <w:lang w:bidi="ar"/>
        </w:rPr>
        <w:t>具备辅助操控的功能，通过颜色、方向、数值等形式对操作人员进行到位提示实现精准吊装从而提高吊装质量，辅助作业操控；</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（7）智控系统应能对系统操作人员和塔机司机身份进行生物识别，具备非持证人员驾驶塔机告警功能；</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（8）智控系统应能对违规操作塔机和系统的行为进行提示、报警和记录；</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（9）智控系统监测到异常数据（注：不同等级可监测数据不同）时，应能实时推送预警信息至管理人员；</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（10）在塔机驾驶室安装的智控系统电子部件，应取得3C认证，并采取有效措施防止发生漏电、起火等问题。</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5.5  智控系统数据采集、存储除应符合《塔式起重机安全监控系统及数据传输规范》（GB/T 37366）要求外，还应满足：</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（1）实时数据采集周期不大于0.</w:t>
      </w:r>
      <w:r>
        <w:rPr>
          <w:rFonts w:ascii="仿宋_GB2312" w:hAnsi="仿宋_GB2312" w:eastAsia="仿宋_GB2312" w:cs="仿宋_GB2312"/>
          <w:color w:val="auto"/>
          <w:sz w:val="32"/>
          <w:szCs w:val="32"/>
          <w:highlight w:val="none"/>
        </w:rPr>
        <w:t>1s</w:t>
      </w:r>
      <w:r>
        <w:rPr>
          <w:rFonts w:hint="eastAsia" w:ascii="仿宋_GB2312" w:hAnsi="仿宋_GB2312" w:eastAsia="仿宋_GB2312" w:cs="仿宋_GB2312"/>
          <w:color w:val="auto"/>
          <w:sz w:val="32"/>
          <w:szCs w:val="32"/>
          <w:highlight w:val="none"/>
        </w:rPr>
        <w:t>；</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（2）塔机现场报警信息至</w:t>
      </w:r>
      <w:r>
        <w:rPr>
          <w:rFonts w:ascii="仿宋_GB2312" w:hAnsi="仿宋_GB2312" w:eastAsia="仿宋_GB2312" w:cs="仿宋_GB2312"/>
          <w:color w:val="auto"/>
          <w:sz w:val="32"/>
          <w:szCs w:val="32"/>
          <w:highlight w:val="none"/>
        </w:rPr>
        <w:t>远程操控端</w:t>
      </w:r>
      <w:r>
        <w:rPr>
          <w:rFonts w:hint="eastAsia" w:ascii="仿宋_GB2312" w:hAnsi="仿宋_GB2312" w:eastAsia="仿宋_GB2312" w:cs="仿宋_GB2312"/>
          <w:color w:val="auto"/>
          <w:sz w:val="32"/>
          <w:szCs w:val="32"/>
          <w:highlight w:val="none"/>
        </w:rPr>
        <w:t>显示响应时间不大于</w:t>
      </w:r>
      <w:r>
        <w:rPr>
          <w:rFonts w:ascii="仿宋_GB2312" w:hAnsi="仿宋_GB2312" w:eastAsia="仿宋_GB2312" w:cs="仿宋_GB2312"/>
          <w:color w:val="auto"/>
          <w:sz w:val="32"/>
          <w:szCs w:val="32"/>
          <w:highlight w:val="none"/>
        </w:rPr>
        <w:t>2s</w:t>
      </w:r>
      <w:r>
        <w:rPr>
          <w:rFonts w:hint="eastAsia" w:ascii="仿宋_GB2312" w:hAnsi="仿宋_GB2312" w:eastAsia="仿宋_GB2312" w:cs="仿宋_GB2312"/>
          <w:color w:val="auto"/>
          <w:sz w:val="32"/>
          <w:szCs w:val="32"/>
          <w:highlight w:val="none"/>
        </w:rPr>
        <w:t>；</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ascii="仿宋_GB2312" w:hAnsi="仿宋_GB2312" w:eastAsia="仿宋_GB2312" w:cs="仿宋_GB2312"/>
          <w:color w:val="auto"/>
          <w:sz w:val="32"/>
          <w:szCs w:val="32"/>
          <w:highlight w:val="none"/>
        </w:rPr>
        <w:t>远程操控端</w:t>
      </w:r>
      <w:r>
        <w:rPr>
          <w:rFonts w:hint="eastAsia" w:ascii="仿宋_GB2312" w:hAnsi="仿宋_GB2312" w:eastAsia="仿宋_GB2312" w:cs="仿宋_GB2312"/>
          <w:color w:val="auto"/>
          <w:sz w:val="32"/>
          <w:szCs w:val="32"/>
          <w:highlight w:val="none"/>
        </w:rPr>
        <w:t>实时数据刷新时间不大于</w:t>
      </w:r>
      <w:r>
        <w:rPr>
          <w:rFonts w:ascii="仿宋_GB2312" w:hAnsi="仿宋_GB2312" w:eastAsia="仿宋_GB2312" w:cs="仿宋_GB2312"/>
          <w:color w:val="auto"/>
          <w:sz w:val="32"/>
          <w:szCs w:val="32"/>
          <w:highlight w:val="none"/>
        </w:rPr>
        <w:t>1s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bidi="ar"/>
        </w:rPr>
        <w:t>视频传输时延、包丢失率、包误差率和虚假包率应满足GB/T 28181的要求，图像延迟时间宜低于0.35s</w:t>
      </w:r>
      <w:r>
        <w:rPr>
          <w:rFonts w:hint="eastAsia" w:ascii="仿宋_GB2312" w:hAnsi="仿宋_GB2312" w:eastAsia="仿宋_GB2312" w:cs="仿宋_GB2312"/>
          <w:color w:val="auto"/>
          <w:sz w:val="32"/>
          <w:szCs w:val="32"/>
          <w:highlight w:val="none"/>
        </w:rPr>
        <w:t>；</w:t>
      </w:r>
    </w:p>
    <w:p>
      <w:pPr>
        <w:pStyle w:val="3"/>
        <w:tabs>
          <w:tab w:val="left" w:pos="1418"/>
        </w:tabs>
        <w:autoSpaceDE w:val="0"/>
        <w:autoSpaceDN w:val="0"/>
        <w:adjustRightInd w:val="0"/>
        <w:snapToGrid w:val="0"/>
        <w:spacing w:line="560" w:lineRule="exact"/>
        <w:ind w:left="709"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（4）数据应在本地存储，并具有备份措施；</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（5）视频存储时间不小于1</w:t>
      </w:r>
      <w:r>
        <w:rPr>
          <w:rFonts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rPr>
        <w:t>天，其他系统数据存储时间应覆盖智控系统使用周期；</w:t>
      </w:r>
    </w:p>
    <w:p>
      <w:pPr>
        <w:pStyle w:val="3"/>
        <w:tabs>
          <w:tab w:val="left" w:pos="1418"/>
        </w:tabs>
        <w:autoSpaceDE w:val="0"/>
        <w:autoSpaceDN w:val="0"/>
        <w:adjustRightInd w:val="0"/>
        <w:snapToGrid w:val="0"/>
        <w:spacing w:line="560" w:lineRule="exact"/>
        <w:ind w:left="709" w:firstLine="0" w:firstLineChars="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（6）应支持查看塔机的实时作业数据和历史数据。</w:t>
      </w:r>
    </w:p>
    <w:p>
      <w:pPr>
        <w:pStyle w:val="3"/>
        <w:tabs>
          <w:tab w:val="left" w:pos="1843"/>
          <w:tab w:val="left" w:pos="226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5.6  工程施工现场部署智控系统，一套系统对应操控一台塔机；多套智控系统分时共用一套远程操控端的，当智控系统运行于辅助智控模式，或由司机依托远程操控端手动操控时，一套远程操控端同一时段应仅能操控一台塔机；一台塔机同一时间只能由一套远程操控端控制；远程操控端配置数量应满足现场吊装工作需要。</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bookmarkStart w:id="8" w:name="_Toc198718351"/>
      <w:r>
        <w:rPr>
          <w:rFonts w:hint="eastAsia" w:ascii="仿宋_GB2312" w:hAnsi="仿宋_GB2312" w:eastAsia="仿宋_GB2312" w:cs="仿宋_GB2312"/>
          <w:color w:val="auto"/>
          <w:sz w:val="32"/>
          <w:szCs w:val="32"/>
          <w:highlight w:val="none"/>
        </w:rPr>
        <w:t>5.7  智控系统宜接入施工现场智慧工地管理系统，并与厦门市智慧工地监管平台对接。</w:t>
      </w:r>
    </w:p>
    <w:p>
      <w:pPr>
        <w:pStyle w:val="3"/>
        <w:tabs>
          <w:tab w:val="left" w:pos="1418"/>
        </w:tabs>
        <w:autoSpaceDE w:val="0"/>
        <w:autoSpaceDN w:val="0"/>
        <w:adjustRightInd w:val="0"/>
        <w:snapToGrid w:val="0"/>
        <w:spacing w:line="560" w:lineRule="exact"/>
        <w:ind w:left="709" w:firstLine="0" w:firstLineChars="0"/>
        <w:rPr>
          <w:rFonts w:ascii="仿宋_GB2312" w:hAnsi="仿宋_GB2312" w:eastAsia="仿宋_GB2312" w:cs="仿宋_GB2312"/>
          <w:color w:val="auto"/>
          <w:sz w:val="32"/>
          <w:szCs w:val="32"/>
          <w:highlight w:val="none"/>
        </w:rPr>
      </w:pPr>
    </w:p>
    <w:bookmarkEnd w:id="8"/>
    <w:p>
      <w:pPr>
        <w:pStyle w:val="3"/>
        <w:tabs>
          <w:tab w:val="left" w:pos="1418"/>
        </w:tabs>
        <w:autoSpaceDE w:val="0"/>
        <w:autoSpaceDN w:val="0"/>
        <w:adjustRightInd w:val="0"/>
        <w:snapToGrid w:val="0"/>
        <w:spacing w:line="560" w:lineRule="exact"/>
        <w:ind w:firstLine="0" w:firstLineChars="0"/>
        <w:jc w:val="center"/>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6  购置和部署</w:t>
      </w:r>
    </w:p>
    <w:p>
      <w:pPr>
        <w:pStyle w:val="3"/>
        <w:tabs>
          <w:tab w:val="left" w:pos="1418"/>
        </w:tabs>
        <w:autoSpaceDE w:val="0"/>
        <w:autoSpaceDN w:val="0"/>
        <w:adjustRightInd w:val="0"/>
        <w:snapToGrid w:val="0"/>
        <w:spacing w:line="560" w:lineRule="exact"/>
        <w:ind w:firstLine="0" w:firstLineChars="0"/>
        <w:jc w:val="center"/>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6.1  智控系统宜由建机一体化企业购置，必要时也可由施工总承包单位购置。施工总承包单位负责系统在工程施工现场的部署。</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6.2  本市注册的建机一体化企业购置、相关企业在本市房屋市政工程部署智控系统，应充分考虑本市政策和工程施工现场安全条件，选择适当等级和功能配置的产品，宜选择3级及以上智能等级的产品，提升设备本质安全。</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6.3  工程部署智控系统宜与塔机安装统一规划连续实施，施工总承包单位应组织制订部署方案，施工总承包单位及系统安装单位（或系统提供商）技术负责人共同审核签字、加盖单位公章，并由总监理工程师审查签字、加盖执业印章后，在首台塔机正式安装1个月前告知相关建设工程质量安全监督机构（简称监督机构）。塔机运行一段时间后加装智控系统的，应在系统正式安装1个月前完成部署方案制订和告知。未完成本条规定事项的，不得进入工地安装。部署方案告知书参见附录1。</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6.4  智控系统首次在本市房屋市政建设工程部署的，施工总承包单位应提交部署方案和系统功能性能指标等相关技术资料，经本市规定的相关机构组织专家论证通过后，再执行6.3条规定程序。</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6.5  智控系统部署方案专家论证意见应明确系统智能等级和功能性能是否符合本指引和相关标准，施工总承包单位、建机一体化企业、系统安装维护单位等责任是否清晰，各类安全风险防患措施是否齐全，不符合的不得通过。</w:t>
      </w:r>
    </w:p>
    <w:p>
      <w:pPr>
        <w:pStyle w:val="3"/>
        <w:tabs>
          <w:tab w:val="left" w:pos="1418"/>
        </w:tabs>
        <w:autoSpaceDE w:val="0"/>
        <w:autoSpaceDN w:val="0"/>
        <w:adjustRightInd w:val="0"/>
        <w:snapToGrid w:val="0"/>
        <w:spacing w:line="560" w:lineRule="exact"/>
        <w:ind w:left="707" w:firstLine="0" w:firstLineChars="0"/>
        <w:rPr>
          <w:rFonts w:ascii="仿宋_GB2312" w:hAnsi="仿宋_GB2312" w:eastAsia="仿宋_GB2312" w:cs="仿宋_GB2312"/>
          <w:color w:val="auto"/>
          <w:sz w:val="32"/>
          <w:szCs w:val="32"/>
          <w:highlight w:val="none"/>
        </w:rPr>
      </w:pPr>
    </w:p>
    <w:p>
      <w:pPr>
        <w:pStyle w:val="2"/>
        <w:numPr>
          <w:ilvl w:val="0"/>
          <w:numId w:val="0"/>
        </w:numPr>
        <w:spacing w:line="560" w:lineRule="exact"/>
        <w:rPr>
          <w:color w:val="auto"/>
          <w:highlight w:val="none"/>
        </w:rPr>
      </w:pPr>
      <w:bookmarkStart w:id="9" w:name="_Toc177546373"/>
      <w:bookmarkStart w:id="10" w:name="_Toc5151"/>
      <w:bookmarkStart w:id="11" w:name="_Toc198718353"/>
      <w:r>
        <w:rPr>
          <w:rFonts w:hint="eastAsia"/>
          <w:color w:val="auto"/>
          <w:highlight w:val="none"/>
        </w:rPr>
        <w:t>7  安装与拆卸</w:t>
      </w:r>
      <w:bookmarkEnd w:id="9"/>
      <w:bookmarkEnd w:id="10"/>
      <w:bookmarkEnd w:id="11"/>
    </w:p>
    <w:p>
      <w:pPr>
        <w:spacing w:line="560" w:lineRule="exact"/>
        <w:rPr>
          <w:color w:val="auto"/>
          <w:highlight w:val="none"/>
        </w:rPr>
      </w:pPr>
    </w:p>
    <w:p>
      <w:pPr>
        <w:pStyle w:val="2"/>
        <w:numPr>
          <w:ilvl w:val="0"/>
          <w:numId w:val="0"/>
        </w:numPr>
        <w:spacing w:line="560" w:lineRule="exact"/>
        <w:rPr>
          <w:color w:val="auto"/>
          <w:highlight w:val="none"/>
        </w:rPr>
      </w:pPr>
      <w:r>
        <w:rPr>
          <w:rFonts w:hint="eastAsia"/>
          <w:color w:val="auto"/>
          <w:highlight w:val="none"/>
        </w:rPr>
        <w:t>7.1  一般要求</w:t>
      </w:r>
    </w:p>
    <w:p>
      <w:pPr>
        <w:spacing w:line="560" w:lineRule="exact"/>
        <w:rPr>
          <w:color w:val="auto"/>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7.1.1  智控系统安装由系统产权单位负责，系统提供商应对系统产权单位安装人员进行技术培训，经考核合格后颁发合格证才能参与安装工作，上塔机作业人员尚应持有高空作业资格证。系统产权单位可合同委托系统提供商负责系统安装拆卸。</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7.1.2  系统安装拆卸时机：</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智控系统部署与塔机安装统一规划连续实施时，系统安装作业应在塔机安装完成并依规检测验收合格后进行。</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塔机运行一段时间后加装智控系统的，系统安装前应由施工总承包单位、监理单位组织建机一体化企业对塔机进行系统检查并确保合格，并与智控系统安装单位共同确认，必要时结合进行定期检测或专项检测。</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系统拆卸应根据对应被操控塔机拆卸进程适时进行。</w:t>
      </w:r>
    </w:p>
    <w:p>
      <w:pPr>
        <w:spacing w:line="560" w:lineRule="exact"/>
        <w:rPr>
          <w:rFonts w:ascii="仿宋_GB2312" w:hAnsi="仿宋_GB2312" w:eastAsia="仿宋_GB2312" w:cs="仿宋_GB2312"/>
          <w:color w:val="auto"/>
          <w:sz w:val="32"/>
          <w:szCs w:val="32"/>
          <w:highlight w:val="none"/>
        </w:rPr>
      </w:pPr>
    </w:p>
    <w:p>
      <w:pPr>
        <w:pStyle w:val="4"/>
        <w:numPr>
          <w:ilvl w:val="1"/>
          <w:numId w:val="0"/>
        </w:numPr>
        <w:spacing w:line="560" w:lineRule="exact"/>
        <w:rPr>
          <w:color w:val="auto"/>
          <w:highlight w:val="none"/>
        </w:rPr>
      </w:pPr>
      <w:bookmarkStart w:id="12" w:name="_Toc198718356"/>
      <w:bookmarkStart w:id="13" w:name="_Toc30269"/>
      <w:bookmarkStart w:id="14" w:name="_Toc26277"/>
      <w:r>
        <w:rPr>
          <w:rFonts w:hint="eastAsia"/>
          <w:color w:val="auto"/>
          <w:highlight w:val="none"/>
        </w:rPr>
        <w:t>7.2  安装拆卸</w:t>
      </w:r>
      <w:bookmarkEnd w:id="12"/>
      <w:r>
        <w:rPr>
          <w:rFonts w:hint="eastAsia"/>
          <w:color w:val="auto"/>
          <w:highlight w:val="none"/>
        </w:rPr>
        <w:t>准备</w:t>
      </w:r>
    </w:p>
    <w:p>
      <w:pPr>
        <w:spacing w:line="560" w:lineRule="exact"/>
        <w:rPr>
          <w:color w:val="auto"/>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7.2.1  智控系统安拆施工前，系统安装单位应编制专项施工方案，报施工总承包单位、监理单位审核。</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7.2.2  智控系统安装前，施工总承包单位应组织系统安装单位、监理单位按照厂家提供的供货清单进行验收，确认系统的所有设备部件完整、合格。</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7.2.3  安拆作业前，系统安装单位应对作业人员进行安全技术交底。系统安拆安全技术交底记录参照本指引附录2。</w:t>
      </w:r>
    </w:p>
    <w:p>
      <w:pPr>
        <w:pStyle w:val="3"/>
        <w:tabs>
          <w:tab w:val="left" w:pos="1418"/>
        </w:tabs>
        <w:autoSpaceDE w:val="0"/>
        <w:autoSpaceDN w:val="0"/>
        <w:adjustRightInd w:val="0"/>
        <w:snapToGrid w:val="0"/>
        <w:spacing w:line="560" w:lineRule="exact"/>
        <w:ind w:firstLine="0" w:firstLineChars="0"/>
        <w:rPr>
          <w:rFonts w:ascii="仿宋_GB2312" w:hAnsi="仿宋_GB2312" w:eastAsia="仿宋_GB2312" w:cs="仿宋_GB2312"/>
          <w:color w:val="auto"/>
          <w:sz w:val="32"/>
          <w:szCs w:val="32"/>
          <w:highlight w:val="none"/>
        </w:rPr>
      </w:pPr>
    </w:p>
    <w:p>
      <w:pPr>
        <w:pStyle w:val="2"/>
        <w:numPr>
          <w:ilvl w:val="0"/>
          <w:numId w:val="0"/>
        </w:numPr>
        <w:spacing w:line="560" w:lineRule="exact"/>
        <w:rPr>
          <w:color w:val="auto"/>
          <w:highlight w:val="none"/>
        </w:rPr>
      </w:pPr>
      <w:r>
        <w:rPr>
          <w:rFonts w:hint="eastAsia"/>
          <w:color w:val="auto"/>
          <w:highlight w:val="none"/>
        </w:rPr>
        <w:t>7.3  作业安全和设备安装调试要求</w:t>
      </w:r>
    </w:p>
    <w:p>
      <w:pPr>
        <w:pStyle w:val="3"/>
        <w:tabs>
          <w:tab w:val="left" w:pos="1418"/>
        </w:tabs>
        <w:autoSpaceDE w:val="0"/>
        <w:autoSpaceDN w:val="0"/>
        <w:adjustRightInd w:val="0"/>
        <w:snapToGrid w:val="0"/>
        <w:spacing w:line="560" w:lineRule="exact"/>
        <w:ind w:firstLine="0" w:firstLineChars="0"/>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7.3.1  </w:t>
      </w:r>
      <w:r>
        <w:rPr>
          <w:rFonts w:ascii="仿宋_GB2312" w:hAnsi="仿宋_GB2312" w:eastAsia="仿宋_GB2312" w:cs="仿宋_GB2312"/>
          <w:color w:val="auto"/>
          <w:sz w:val="32"/>
          <w:szCs w:val="32"/>
          <w:highlight w:val="none"/>
        </w:rPr>
        <w:t>施工人员应佩戴好各种劳动防护用品，高空作业时应系好安全带</w:t>
      </w:r>
      <w:r>
        <w:rPr>
          <w:rFonts w:hint="eastAsia" w:ascii="仿宋_GB2312" w:hAnsi="仿宋_GB2312" w:eastAsia="仿宋_GB2312" w:cs="仿宋_GB2312"/>
          <w:color w:val="auto"/>
          <w:sz w:val="32"/>
          <w:szCs w:val="32"/>
          <w:highlight w:val="none"/>
        </w:rPr>
        <w:t>，并严格遵守高空作业规范。</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7.3.2  当遇雨、雾或风速大于9.0m/s</w:t>
      </w:r>
      <w:r>
        <w:rPr>
          <w:rFonts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rPr>
        <w:t>禁止进行智控系统的</w:t>
      </w:r>
      <w:r>
        <w:rPr>
          <w:rFonts w:ascii="仿宋_GB2312" w:hAnsi="仿宋_GB2312" w:eastAsia="仿宋_GB2312" w:cs="仿宋_GB2312"/>
          <w:color w:val="auto"/>
          <w:sz w:val="32"/>
          <w:szCs w:val="32"/>
          <w:highlight w:val="none"/>
        </w:rPr>
        <w:t>安</w:t>
      </w:r>
      <w:r>
        <w:rPr>
          <w:rFonts w:hint="eastAsia" w:ascii="仿宋_GB2312" w:hAnsi="仿宋_GB2312" w:eastAsia="仿宋_GB2312" w:cs="仿宋_GB2312"/>
          <w:color w:val="auto"/>
          <w:sz w:val="32"/>
          <w:szCs w:val="32"/>
          <w:highlight w:val="none"/>
        </w:rPr>
        <w:t>拆</w:t>
      </w:r>
      <w:r>
        <w:rPr>
          <w:rFonts w:ascii="仿宋_GB2312" w:hAnsi="仿宋_GB2312" w:eastAsia="仿宋_GB2312" w:cs="仿宋_GB2312"/>
          <w:color w:val="auto"/>
          <w:sz w:val="32"/>
          <w:szCs w:val="32"/>
          <w:highlight w:val="none"/>
        </w:rPr>
        <w:t>作业。</w:t>
      </w:r>
      <w:r>
        <w:rPr>
          <w:rFonts w:hint="eastAsia" w:ascii="仿宋_GB2312" w:hAnsi="仿宋_GB2312" w:eastAsia="仿宋_GB2312" w:cs="仿宋_GB2312"/>
          <w:color w:val="auto"/>
          <w:sz w:val="32"/>
          <w:szCs w:val="32"/>
          <w:highlight w:val="none"/>
        </w:rPr>
        <w:t>安拆作业应在白天进行，特殊情况需夜间作业时，应保证充足照明。</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7.3.3  智控系统安装或拆卸作业期间，施工总承包单位</w:t>
      </w:r>
      <w:r>
        <w:rPr>
          <w:rFonts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rPr>
        <w:t>协调</w:t>
      </w:r>
      <w:r>
        <w:rPr>
          <w:rFonts w:ascii="仿宋_GB2312" w:hAnsi="仿宋_GB2312" w:eastAsia="仿宋_GB2312" w:cs="仿宋_GB2312"/>
          <w:color w:val="auto"/>
          <w:sz w:val="32"/>
          <w:szCs w:val="32"/>
          <w:highlight w:val="none"/>
        </w:rPr>
        <w:t>停止塔机吊装作业。</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7.3.4  智控系统的安装调试应符合设计要求，设备应安装牢固，预留维修和操作空间。</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7.3.5  在塔机上安装设备时，严禁破坏塔机物理结构，影响塔机受力；严禁对塔机电气线路做出影响性能稳定和塔机安全的改变。</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7.3.6 系统设备安装固定后，不得干涉或影响其他设备或零部件的运行。</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7.3.7 系统所有线缆、接头应稳固紧实，做好防水措施。 传输线路应可靠、稳定，线缆敷设应满足安全、消防的要求，应能满足工程施工现场环境要求。</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7.3.8 系统的外部线缆连接时应留有余量并盘扎整齐,线缆应有正确、清楚的标识。</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7.3.9  系统安装完成，应依据产品说明书进行调试。调试前，应满足：塔机各工作机构安全保护装置动作均准确、迅速、有效；系统开机自检通过，并能有效读取各传感器实时工作数据。调试过程应设专人值守。</w:t>
      </w:r>
    </w:p>
    <w:p>
      <w:pPr>
        <w:pStyle w:val="3"/>
        <w:tabs>
          <w:tab w:val="left" w:pos="1418"/>
        </w:tabs>
        <w:autoSpaceDE w:val="0"/>
        <w:autoSpaceDN w:val="0"/>
        <w:adjustRightInd w:val="0"/>
        <w:snapToGrid w:val="0"/>
        <w:spacing w:line="560" w:lineRule="exact"/>
        <w:ind w:left="709" w:firstLine="0" w:firstLineChars="0"/>
        <w:rPr>
          <w:rFonts w:ascii="仿宋_GB2312" w:hAnsi="仿宋_GB2312" w:eastAsia="仿宋_GB2312" w:cs="仿宋_GB2312"/>
          <w:color w:val="auto"/>
          <w:sz w:val="32"/>
          <w:szCs w:val="32"/>
          <w:highlight w:val="none"/>
        </w:rPr>
      </w:pPr>
    </w:p>
    <w:p>
      <w:pPr>
        <w:pStyle w:val="2"/>
        <w:numPr>
          <w:ilvl w:val="0"/>
          <w:numId w:val="0"/>
        </w:numPr>
        <w:spacing w:line="560" w:lineRule="exact"/>
        <w:rPr>
          <w:color w:val="auto"/>
          <w:highlight w:val="none"/>
        </w:rPr>
      </w:pPr>
      <w:r>
        <w:rPr>
          <w:rFonts w:hint="eastAsia"/>
          <w:color w:val="auto"/>
          <w:highlight w:val="none"/>
        </w:rPr>
        <w:t>8  安装自检、检测与验收</w:t>
      </w:r>
    </w:p>
    <w:p>
      <w:pPr>
        <w:pStyle w:val="3"/>
        <w:tabs>
          <w:tab w:val="left" w:pos="1418"/>
        </w:tabs>
        <w:autoSpaceDE w:val="0"/>
        <w:autoSpaceDN w:val="0"/>
        <w:adjustRightInd w:val="0"/>
        <w:snapToGrid w:val="0"/>
        <w:spacing w:line="560" w:lineRule="exact"/>
        <w:ind w:left="709" w:firstLine="0" w:firstLineChars="0"/>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8.1  智控系统安装调试完成，系统安装单位应组织自检，自检表参照本指引附录3进行。</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8.2  施工总承包单位应将自检合格的智控系统委托第三方专业机构进行检测。</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8.3  智控系统检测时机参照塔机检测相关规定，除特别规定外，宜与塔机检测同步组织。</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8.4  受委托的智控系统专业检测机构及其检测人员应具备相应检测能力。</w:t>
      </w:r>
    </w:p>
    <w:bookmarkEnd w:id="13"/>
    <w:bookmarkEnd w:id="14"/>
    <w:p>
      <w:pPr>
        <w:pStyle w:val="3"/>
        <w:tabs>
          <w:tab w:val="left" w:pos="1418"/>
        </w:tabs>
        <w:autoSpaceDE w:val="0"/>
        <w:autoSpaceDN w:val="0"/>
        <w:adjustRightInd w:val="0"/>
        <w:snapToGrid w:val="0"/>
        <w:spacing w:line="560" w:lineRule="exact"/>
        <w:ind w:firstLine="640"/>
        <w:rPr>
          <w:rFonts w:ascii="仿宋_GB2312" w:hAnsi="宋体" w:eastAsia="仿宋_GB2312" w:cs="仿宋_GB2312"/>
          <w:color w:val="auto"/>
          <w:sz w:val="32"/>
          <w:szCs w:val="32"/>
          <w:highlight w:val="none"/>
          <w:lang w:val="zh-CN"/>
        </w:rPr>
      </w:pPr>
      <w:r>
        <w:rPr>
          <w:rFonts w:hint="eastAsia" w:ascii="仿宋_GB2312" w:hAnsi="宋体" w:eastAsia="仿宋_GB2312" w:cs="仿宋_GB2312"/>
          <w:color w:val="auto"/>
          <w:sz w:val="32"/>
          <w:szCs w:val="32"/>
          <w:highlight w:val="none"/>
        </w:rPr>
        <w:t xml:space="preserve">8.5  </w:t>
      </w:r>
      <w:r>
        <w:rPr>
          <w:rFonts w:hint="eastAsia" w:ascii="仿宋_GB2312" w:hAnsi="宋体" w:eastAsia="仿宋_GB2312" w:cs="仿宋_GB2312"/>
          <w:color w:val="auto"/>
          <w:sz w:val="32"/>
          <w:szCs w:val="32"/>
          <w:highlight w:val="none"/>
          <w:lang w:val="zh-CN"/>
        </w:rPr>
        <w:t>对智控系统功能和指标的检测，内容应包含系统适用的相关标准及产品设计功能和指标，并进行空载运行试验、加载运行试验、超载运行试验和塔机自动驾驶避障试验。检测内容</w:t>
      </w:r>
      <w:r>
        <w:rPr>
          <w:rFonts w:hint="eastAsia" w:ascii="仿宋_GB2312" w:hAnsi="宋体" w:eastAsia="仿宋_GB2312" w:cs="仿宋_GB2312"/>
          <w:color w:val="auto"/>
          <w:sz w:val="32"/>
          <w:szCs w:val="32"/>
          <w:highlight w:val="none"/>
        </w:rPr>
        <w:t>参照本</w:t>
      </w:r>
      <w:r>
        <w:rPr>
          <w:rFonts w:hint="eastAsia" w:ascii="仿宋_GB2312" w:hAnsi="宋体" w:eastAsia="仿宋_GB2312" w:cs="仿宋_GB2312"/>
          <w:color w:val="auto"/>
          <w:sz w:val="32"/>
          <w:szCs w:val="32"/>
          <w:highlight w:val="none"/>
          <w:lang w:val="zh-CN"/>
        </w:rPr>
        <w:t>指引附录</w:t>
      </w:r>
      <w:r>
        <w:rPr>
          <w:rFonts w:hint="eastAsia" w:ascii="仿宋_GB2312" w:hAnsi="宋体" w:eastAsia="仿宋_GB2312" w:cs="仿宋_GB2312"/>
          <w:color w:val="auto"/>
          <w:sz w:val="32"/>
          <w:szCs w:val="32"/>
          <w:highlight w:val="none"/>
        </w:rPr>
        <w:t>4进行。</w:t>
      </w:r>
    </w:p>
    <w:p>
      <w:pPr>
        <w:pStyle w:val="3"/>
        <w:tabs>
          <w:tab w:val="left" w:pos="1418"/>
        </w:tabs>
        <w:autoSpaceDE w:val="0"/>
        <w:autoSpaceDN w:val="0"/>
        <w:adjustRightInd w:val="0"/>
        <w:snapToGrid w:val="0"/>
        <w:spacing w:line="560" w:lineRule="exact"/>
        <w:ind w:firstLine="640"/>
        <w:rPr>
          <w:rFonts w:ascii="仿宋_GB2312" w:hAnsi="宋体" w:eastAsia="仿宋_GB2312" w:cs="仿宋_GB2312"/>
          <w:color w:val="auto"/>
          <w:sz w:val="32"/>
          <w:szCs w:val="32"/>
          <w:highlight w:val="none"/>
          <w:lang w:val="zh-CN"/>
        </w:rPr>
      </w:pPr>
      <w:r>
        <w:rPr>
          <w:rFonts w:hint="eastAsia" w:ascii="仿宋_GB2312" w:hAnsi="宋体" w:eastAsia="仿宋_GB2312" w:cs="仿宋_GB2312"/>
          <w:color w:val="auto"/>
          <w:sz w:val="32"/>
          <w:szCs w:val="32"/>
          <w:highlight w:val="none"/>
        </w:rPr>
        <w:t xml:space="preserve">8.6  </w:t>
      </w:r>
      <w:r>
        <w:rPr>
          <w:rFonts w:hint="eastAsia" w:ascii="仿宋_GB2312" w:hAnsi="宋体" w:eastAsia="仿宋_GB2312" w:cs="仿宋_GB2312"/>
          <w:color w:val="auto"/>
          <w:sz w:val="32"/>
          <w:szCs w:val="32"/>
          <w:highlight w:val="none"/>
          <w:lang w:val="zh-CN"/>
        </w:rPr>
        <w:t>空载运行试验，在塔机空载状态下，使用智控系统的远程操控端操控塔机运行，验证吊钩到达目标点位置的准确性和手动微调控制状态。</w:t>
      </w:r>
    </w:p>
    <w:p>
      <w:pPr>
        <w:pStyle w:val="3"/>
        <w:tabs>
          <w:tab w:val="left" w:pos="1418"/>
        </w:tabs>
        <w:autoSpaceDE w:val="0"/>
        <w:autoSpaceDN w:val="0"/>
        <w:adjustRightInd w:val="0"/>
        <w:snapToGrid w:val="0"/>
        <w:spacing w:line="560" w:lineRule="exact"/>
        <w:ind w:firstLine="640"/>
        <w:rPr>
          <w:rFonts w:ascii="仿宋_GB2312" w:hAnsi="宋体" w:eastAsia="仿宋_GB2312" w:cs="仿宋_GB2312"/>
          <w:color w:val="auto"/>
          <w:sz w:val="32"/>
          <w:szCs w:val="32"/>
          <w:highlight w:val="none"/>
          <w:lang w:val="zh-CN"/>
        </w:rPr>
      </w:pPr>
      <w:r>
        <w:rPr>
          <w:rFonts w:hint="eastAsia" w:ascii="仿宋_GB2312" w:hAnsi="宋体" w:eastAsia="仿宋_GB2312" w:cs="仿宋_GB2312"/>
          <w:color w:val="auto"/>
          <w:sz w:val="32"/>
          <w:szCs w:val="32"/>
          <w:highlight w:val="none"/>
        </w:rPr>
        <w:t xml:space="preserve">8.7  </w:t>
      </w:r>
      <w:r>
        <w:rPr>
          <w:rFonts w:hint="eastAsia" w:ascii="仿宋_GB2312" w:hAnsi="宋体" w:eastAsia="仿宋_GB2312" w:cs="仿宋_GB2312"/>
          <w:color w:val="auto"/>
          <w:sz w:val="32"/>
          <w:szCs w:val="32"/>
          <w:highlight w:val="none"/>
          <w:lang w:val="zh-CN"/>
        </w:rPr>
        <w:t>额载运行试验，根据塔机型号和起重臂最前端</w:t>
      </w:r>
      <w:r>
        <w:rPr>
          <w:rFonts w:ascii="仿宋_GB2312" w:hAnsi="宋体" w:eastAsia="仿宋_GB2312" w:cs="仿宋_GB2312"/>
          <w:color w:val="auto"/>
          <w:sz w:val="32"/>
          <w:szCs w:val="32"/>
          <w:highlight w:val="none"/>
          <w:lang w:val="zh-CN"/>
        </w:rPr>
        <w:t xml:space="preserve"> 100%力矩额定载荷</w:t>
      </w:r>
      <w:r>
        <w:rPr>
          <w:rFonts w:hint="eastAsia" w:ascii="仿宋_GB2312" w:hAnsi="宋体" w:eastAsia="仿宋_GB2312" w:cs="仿宋_GB2312"/>
          <w:color w:val="auto"/>
          <w:sz w:val="32"/>
          <w:szCs w:val="32"/>
          <w:highlight w:val="none"/>
          <w:lang w:val="zh-CN"/>
        </w:rPr>
        <w:t>要求</w:t>
      </w:r>
      <w:r>
        <w:rPr>
          <w:rFonts w:ascii="仿宋_GB2312" w:hAnsi="宋体" w:eastAsia="仿宋_GB2312" w:cs="仿宋_GB2312"/>
          <w:color w:val="auto"/>
          <w:sz w:val="32"/>
          <w:szCs w:val="32"/>
          <w:highlight w:val="none"/>
          <w:lang w:val="zh-CN"/>
        </w:rPr>
        <w:t>，选择相应的</w:t>
      </w:r>
      <w:r>
        <w:rPr>
          <w:rFonts w:hint="eastAsia" w:ascii="仿宋_GB2312" w:hAnsi="宋体" w:eastAsia="仿宋_GB2312" w:cs="仿宋_GB2312"/>
          <w:color w:val="auto"/>
          <w:sz w:val="32"/>
          <w:szCs w:val="32"/>
          <w:highlight w:val="none"/>
          <w:lang w:val="zh-CN"/>
        </w:rPr>
        <w:t>吊物重量，使用智控系统的远程操控端操控塔机运行，验证吊钩和吊物到达目标点位置的准确性、远程操控端上显示的吊物重量、起吊和运行时吊物与小车的同步运行一致性、落料时重物底部距下料平面的安全距离、吊物微调控制运行的准确性等。</w:t>
      </w:r>
    </w:p>
    <w:p>
      <w:pPr>
        <w:pStyle w:val="3"/>
        <w:tabs>
          <w:tab w:val="left" w:pos="1418"/>
        </w:tabs>
        <w:autoSpaceDE w:val="0"/>
        <w:autoSpaceDN w:val="0"/>
        <w:adjustRightInd w:val="0"/>
        <w:snapToGrid w:val="0"/>
        <w:spacing w:line="560" w:lineRule="exact"/>
        <w:ind w:firstLine="640"/>
        <w:rPr>
          <w:rFonts w:ascii="仿宋_GB2312" w:hAnsi="宋体" w:eastAsia="仿宋_GB2312" w:cs="仿宋_GB2312"/>
          <w:color w:val="auto"/>
          <w:sz w:val="32"/>
          <w:szCs w:val="32"/>
          <w:highlight w:val="none"/>
          <w:lang w:val="zh-CN"/>
        </w:rPr>
      </w:pPr>
      <w:r>
        <w:rPr>
          <w:rFonts w:hint="eastAsia" w:ascii="仿宋_GB2312" w:hAnsi="宋体" w:eastAsia="仿宋_GB2312" w:cs="仿宋_GB2312"/>
          <w:color w:val="auto"/>
          <w:sz w:val="32"/>
          <w:szCs w:val="32"/>
          <w:highlight w:val="none"/>
        </w:rPr>
        <w:t xml:space="preserve">8.8  </w:t>
      </w:r>
      <w:r>
        <w:rPr>
          <w:rFonts w:hint="eastAsia" w:ascii="仿宋_GB2312" w:hAnsi="宋体" w:eastAsia="仿宋_GB2312" w:cs="仿宋_GB2312"/>
          <w:color w:val="auto"/>
          <w:sz w:val="32"/>
          <w:szCs w:val="32"/>
          <w:highlight w:val="none"/>
          <w:lang w:val="zh-CN"/>
        </w:rPr>
        <w:t>超载运行试验，在塔机起重臂根部吊起塔机起重臂前端</w:t>
      </w:r>
      <w:r>
        <w:rPr>
          <w:rFonts w:ascii="仿宋_GB2312" w:hAnsi="宋体" w:eastAsia="仿宋_GB2312" w:cs="仿宋_GB2312"/>
          <w:color w:val="auto"/>
          <w:sz w:val="32"/>
          <w:szCs w:val="32"/>
          <w:highlight w:val="none"/>
          <w:lang w:val="zh-CN"/>
        </w:rPr>
        <w:t>10米处最大力矩载荷1.1倍的重物时，</w:t>
      </w:r>
      <w:r>
        <w:rPr>
          <w:rFonts w:hint="eastAsia" w:ascii="仿宋_GB2312" w:hAnsi="宋体" w:eastAsia="仿宋_GB2312" w:cs="仿宋_GB2312"/>
          <w:color w:val="auto"/>
          <w:sz w:val="32"/>
          <w:szCs w:val="32"/>
          <w:highlight w:val="none"/>
          <w:lang w:val="zh-CN"/>
        </w:rPr>
        <w:t>远程操控端</w:t>
      </w:r>
      <w:r>
        <w:rPr>
          <w:rFonts w:ascii="仿宋_GB2312" w:hAnsi="宋体" w:eastAsia="仿宋_GB2312" w:cs="仿宋_GB2312"/>
          <w:color w:val="auto"/>
          <w:sz w:val="32"/>
          <w:szCs w:val="32"/>
          <w:highlight w:val="none"/>
          <w:lang w:val="zh-CN"/>
        </w:rPr>
        <w:t>上应实时显示出吊起重物的实际重量</w:t>
      </w:r>
      <w:r>
        <w:rPr>
          <w:rFonts w:hint="eastAsia" w:ascii="仿宋_GB2312" w:hAnsi="宋体" w:eastAsia="仿宋_GB2312" w:cs="仿宋_GB2312"/>
          <w:color w:val="auto"/>
          <w:sz w:val="32"/>
          <w:szCs w:val="32"/>
          <w:highlight w:val="none"/>
          <w:lang w:val="zh-CN"/>
        </w:rPr>
        <w:t>；在到达允许</w:t>
      </w:r>
      <w:r>
        <w:rPr>
          <w:rFonts w:ascii="仿宋_GB2312" w:hAnsi="宋体" w:eastAsia="仿宋_GB2312" w:cs="仿宋_GB2312"/>
          <w:color w:val="auto"/>
          <w:sz w:val="32"/>
          <w:szCs w:val="32"/>
          <w:highlight w:val="none"/>
          <w:lang w:val="zh-CN"/>
        </w:rPr>
        <w:t>小车变幅安全运行</w:t>
      </w:r>
      <w:r>
        <w:rPr>
          <w:rFonts w:hint="eastAsia" w:ascii="仿宋_GB2312" w:hAnsi="宋体" w:eastAsia="仿宋_GB2312" w:cs="仿宋_GB2312"/>
          <w:color w:val="auto"/>
          <w:sz w:val="32"/>
          <w:szCs w:val="32"/>
          <w:highlight w:val="none"/>
          <w:lang w:val="zh-CN"/>
        </w:rPr>
        <w:t>的</w:t>
      </w:r>
      <w:r>
        <w:rPr>
          <w:rFonts w:ascii="仿宋_GB2312" w:hAnsi="宋体" w:eastAsia="仿宋_GB2312" w:cs="仿宋_GB2312"/>
          <w:color w:val="auto"/>
          <w:sz w:val="32"/>
          <w:szCs w:val="32"/>
          <w:highlight w:val="none"/>
          <w:lang w:val="zh-CN"/>
        </w:rPr>
        <w:t>限位位置</w:t>
      </w:r>
      <w:r>
        <w:rPr>
          <w:rFonts w:hint="eastAsia" w:ascii="仿宋_GB2312" w:hAnsi="宋体" w:eastAsia="仿宋_GB2312" w:cs="仿宋_GB2312"/>
          <w:color w:val="auto"/>
          <w:sz w:val="32"/>
          <w:szCs w:val="32"/>
          <w:highlight w:val="none"/>
          <w:lang w:val="zh-CN"/>
        </w:rPr>
        <w:t>时，系统应自动停止动作，此时手动控制和自动控制均应无法控制塔机执行上钩和小车前进的动作，并且系统应发出超载告警。</w:t>
      </w:r>
    </w:p>
    <w:p>
      <w:pPr>
        <w:pStyle w:val="3"/>
        <w:tabs>
          <w:tab w:val="left" w:pos="1418"/>
        </w:tabs>
        <w:autoSpaceDE w:val="0"/>
        <w:autoSpaceDN w:val="0"/>
        <w:adjustRightInd w:val="0"/>
        <w:snapToGrid w:val="0"/>
        <w:spacing w:line="560" w:lineRule="exact"/>
        <w:ind w:firstLine="640"/>
        <w:rPr>
          <w:rFonts w:ascii="仿宋_GB2312" w:hAnsi="宋体" w:eastAsia="仿宋_GB2312" w:cs="仿宋_GB2312"/>
          <w:color w:val="auto"/>
          <w:sz w:val="32"/>
          <w:szCs w:val="32"/>
          <w:highlight w:val="none"/>
          <w:lang w:val="zh-CN"/>
        </w:rPr>
      </w:pPr>
      <w:r>
        <w:rPr>
          <w:rFonts w:hint="eastAsia" w:ascii="仿宋_GB2312" w:hAnsi="宋体" w:eastAsia="仿宋_GB2312" w:cs="仿宋_GB2312"/>
          <w:color w:val="auto"/>
          <w:sz w:val="32"/>
          <w:szCs w:val="32"/>
          <w:highlight w:val="none"/>
        </w:rPr>
        <w:t xml:space="preserve">8.9  </w:t>
      </w:r>
      <w:r>
        <w:rPr>
          <w:rFonts w:hint="eastAsia" w:ascii="仿宋_GB2312" w:hAnsi="宋体" w:eastAsia="仿宋_GB2312" w:cs="仿宋_GB2312"/>
          <w:color w:val="auto"/>
          <w:sz w:val="32"/>
          <w:szCs w:val="32"/>
          <w:highlight w:val="none"/>
          <w:lang w:val="zh-CN"/>
        </w:rPr>
        <w:t>塔机自动驾驶的避障试验，仅针对设计具备相应功能的系统进行，包括固定障碍物和突发障碍物的避障试验。对于固定障碍物，智控系统在自动驾驶时应能自动规划路径绕开固定障碍物并完成吊装任务；对于突发障碍物，智控系统在自动驾驶过程中应能自动检测到吊物运动路径上的突发障碍物，并做出停止或更改路径绕行等动作而不发生与突发障碍物的碰撞</w:t>
      </w:r>
      <w:r>
        <w:rPr>
          <w:rFonts w:ascii="仿宋_GB2312" w:hAnsi="宋体" w:eastAsia="仿宋_GB2312" w:cs="仿宋_GB2312"/>
          <w:color w:val="auto"/>
          <w:sz w:val="32"/>
          <w:szCs w:val="32"/>
          <w:highlight w:val="none"/>
          <w:lang w:val="zh-CN"/>
        </w:rPr>
        <w:t>。</w:t>
      </w:r>
    </w:p>
    <w:p>
      <w:pPr>
        <w:pStyle w:val="3"/>
        <w:tabs>
          <w:tab w:val="left" w:pos="1418"/>
        </w:tabs>
        <w:autoSpaceDE w:val="0"/>
        <w:autoSpaceDN w:val="0"/>
        <w:adjustRightInd w:val="0"/>
        <w:snapToGrid w:val="0"/>
        <w:spacing w:line="560" w:lineRule="exact"/>
        <w:ind w:firstLine="640"/>
        <w:rPr>
          <w:rFonts w:ascii="仿宋_GB2312" w:hAnsi="宋体"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 xml:space="preserve">  智控系统检测合格后，施工总承包单位应组织建机一体化企业、系统供应商、监理单位等进行验收，验收应依据本指引和相关国标、行标进行（未有国标、行标时，可根据系统设计标准）。验收</w:t>
      </w:r>
      <w:r>
        <w:rPr>
          <w:rFonts w:hint="eastAsia" w:ascii="仿宋_GB2312" w:hAnsi="宋体" w:eastAsia="仿宋_GB2312" w:cs="仿宋_GB2312"/>
          <w:color w:val="auto"/>
          <w:sz w:val="32"/>
          <w:szCs w:val="32"/>
          <w:highlight w:val="none"/>
          <w:lang w:val="zh-CN"/>
        </w:rPr>
        <w:t>表见附录</w:t>
      </w:r>
      <w:r>
        <w:rPr>
          <w:rFonts w:hint="eastAsia" w:ascii="仿宋_GB2312" w:hAnsi="宋体" w:eastAsia="仿宋_GB2312" w:cs="仿宋_GB2312"/>
          <w:color w:val="auto"/>
          <w:sz w:val="32"/>
          <w:szCs w:val="32"/>
          <w:highlight w:val="none"/>
        </w:rPr>
        <w:t>5</w:t>
      </w:r>
      <w:r>
        <w:rPr>
          <w:rFonts w:hint="eastAsia" w:ascii="仿宋_GB2312" w:hAnsi="宋体" w:eastAsia="仿宋_GB2312" w:cs="仿宋_GB2312"/>
          <w:color w:val="auto"/>
          <w:sz w:val="32"/>
          <w:szCs w:val="32"/>
          <w:highlight w:val="none"/>
          <w:lang w:val="zh-CN"/>
        </w:rPr>
        <w:t>。</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宋体" w:eastAsia="仿宋_GB2312" w:cs="仿宋_GB2312"/>
          <w:color w:val="auto"/>
          <w:sz w:val="32"/>
          <w:szCs w:val="32"/>
          <w:highlight w:val="none"/>
        </w:rPr>
        <w:t>8.1</w:t>
      </w:r>
      <w:r>
        <w:rPr>
          <w:rFonts w:hint="eastAsia" w:ascii="仿宋_GB2312" w:hAnsi="宋体" w:eastAsia="仿宋_GB2312" w:cs="仿宋_GB2312"/>
          <w:color w:val="auto"/>
          <w:sz w:val="32"/>
          <w:szCs w:val="32"/>
          <w:highlight w:val="none"/>
          <w:lang w:val="en-US" w:eastAsia="zh-CN"/>
        </w:rPr>
        <w:t>1</w:t>
      </w:r>
      <w:r>
        <w:rPr>
          <w:rFonts w:hint="eastAsia" w:ascii="仿宋_GB2312" w:hAnsi="宋体" w:eastAsia="仿宋_GB2312" w:cs="仿宋_GB2312"/>
          <w:color w:val="auto"/>
          <w:sz w:val="32"/>
          <w:szCs w:val="32"/>
          <w:highlight w:val="none"/>
        </w:rPr>
        <w:t xml:space="preserve">  </w:t>
      </w:r>
      <w:r>
        <w:rPr>
          <w:rFonts w:hint="eastAsia" w:ascii="仿宋_GB2312" w:hAnsi="宋体" w:eastAsia="仿宋_GB2312" w:cs="仿宋_GB2312"/>
          <w:color w:val="auto"/>
          <w:sz w:val="32"/>
          <w:szCs w:val="32"/>
          <w:highlight w:val="none"/>
          <w:lang w:val="zh-CN"/>
        </w:rPr>
        <w:t>系统经验收合格方可投入使用。系统投入使用后</w:t>
      </w:r>
      <w:r>
        <w:rPr>
          <w:rFonts w:hint="eastAsia" w:ascii="仿宋_GB2312" w:hAnsi="宋体" w:eastAsia="仿宋_GB2312" w:cs="仿宋_GB2312"/>
          <w:color w:val="auto"/>
          <w:sz w:val="32"/>
          <w:szCs w:val="32"/>
          <w:highlight w:val="none"/>
        </w:rPr>
        <w:t>5个工作日内</w:t>
      </w:r>
      <w:r>
        <w:rPr>
          <w:rFonts w:hint="eastAsia" w:ascii="仿宋_GB2312" w:hAnsi="宋体" w:eastAsia="仿宋_GB2312" w:cs="仿宋_GB2312"/>
          <w:color w:val="auto"/>
          <w:sz w:val="32"/>
          <w:szCs w:val="32"/>
          <w:highlight w:val="none"/>
          <w:lang w:val="zh-CN"/>
        </w:rPr>
        <w:t>，施工总承包单位应通过“厦门市建设工程质量安全一体化监管信息系统”或线下方式向相关监督机构登记</w:t>
      </w:r>
      <w:r>
        <w:rPr>
          <w:rFonts w:hint="eastAsia" w:ascii="仿宋_GB2312" w:hAnsi="仿宋_GB2312" w:eastAsia="仿宋_GB2312" w:cs="仿宋_GB2312"/>
          <w:color w:val="auto"/>
          <w:sz w:val="32"/>
          <w:szCs w:val="32"/>
          <w:highlight w:val="none"/>
        </w:rPr>
        <w:t>。《智控系统使用登记申请表》见附录6。</w:t>
      </w:r>
    </w:p>
    <w:p>
      <w:pPr>
        <w:pStyle w:val="3"/>
        <w:tabs>
          <w:tab w:val="left" w:pos="1418"/>
        </w:tabs>
        <w:autoSpaceDE w:val="0"/>
        <w:autoSpaceDN w:val="0"/>
        <w:adjustRightInd w:val="0"/>
        <w:snapToGrid w:val="0"/>
        <w:spacing w:line="560" w:lineRule="exact"/>
        <w:ind w:left="709" w:firstLine="0" w:firstLineChars="0"/>
        <w:rPr>
          <w:rFonts w:ascii="仿宋_GB2312" w:hAnsi="宋体" w:eastAsia="仿宋_GB2312" w:cs="仿宋_GB2312"/>
          <w:color w:val="auto"/>
          <w:sz w:val="32"/>
          <w:szCs w:val="32"/>
          <w:highlight w:val="none"/>
          <w:lang w:val="zh-CN"/>
        </w:rPr>
      </w:pPr>
    </w:p>
    <w:p>
      <w:pPr>
        <w:pStyle w:val="2"/>
        <w:numPr>
          <w:ilvl w:val="0"/>
          <w:numId w:val="0"/>
        </w:numPr>
        <w:spacing w:line="560" w:lineRule="exact"/>
        <w:rPr>
          <w:color w:val="auto"/>
          <w:highlight w:val="none"/>
        </w:rPr>
      </w:pPr>
      <w:bookmarkStart w:id="15" w:name="_Toc198718358"/>
      <w:r>
        <w:rPr>
          <w:rFonts w:hint="eastAsia"/>
          <w:color w:val="auto"/>
          <w:highlight w:val="none"/>
        </w:rPr>
        <w:t>9  使用与维护</w:t>
      </w:r>
      <w:bookmarkEnd w:id="15"/>
    </w:p>
    <w:p>
      <w:pPr>
        <w:pStyle w:val="2"/>
        <w:numPr>
          <w:ilvl w:val="0"/>
          <w:numId w:val="0"/>
        </w:numPr>
        <w:spacing w:line="560" w:lineRule="exact"/>
        <w:rPr>
          <w:color w:val="auto"/>
          <w:highlight w:val="none"/>
        </w:rPr>
      </w:pPr>
    </w:p>
    <w:p>
      <w:pPr>
        <w:pStyle w:val="2"/>
        <w:numPr>
          <w:ilvl w:val="0"/>
          <w:numId w:val="0"/>
        </w:numPr>
        <w:spacing w:line="560" w:lineRule="exact"/>
        <w:rPr>
          <w:color w:val="auto"/>
          <w:highlight w:val="none"/>
        </w:rPr>
      </w:pPr>
      <w:bookmarkStart w:id="16" w:name="_Toc198718359"/>
      <w:r>
        <w:rPr>
          <w:rFonts w:hint="eastAsia"/>
          <w:color w:val="auto"/>
          <w:highlight w:val="none"/>
        </w:rPr>
        <w:t>9.1 使用管理</w:t>
      </w:r>
      <w:bookmarkEnd w:id="16"/>
    </w:p>
    <w:p>
      <w:pPr>
        <w:spacing w:line="560" w:lineRule="exact"/>
        <w:rPr>
          <w:color w:val="auto"/>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9.1.1  施工总承包单位应根据智控系统智能等级、设计使用规定和行政主管部门要求，合理配置塔机司机、系统值守人员、司索工等作业人员。</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9.1.2  塔机司机和系统值守人员应经智控系统智能供应商或专业机构的智控系统专业培训和考核合格，并获得考核合格证明，方可操作智控系统。塔机智能操控系统操作员培训考核表详见附录7。</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系统值守人员担负智控系统故障等情况下塔机人工操作责任的，尚应具有塔机操作特种作业资格证。</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9.1.3  应保证操作人员在地面操作室内的作业不受外界人为因素和环境因素干扰，地面操作室应配备空调，并应安装窗帘避免电脑显示器被自然光直射，应有措施保证在地面操作室内多名塔机司机语音沟通互相不受干扰。</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9.1.4  需采用智控终端远程人工或辅助驾驶塔机时，宜采用系统供应商生产的专用驾驶台</w:t>
      </w:r>
      <w:r>
        <w:rPr>
          <w:rFonts w:hint="eastAsia" w:ascii="仿宋_GB2312" w:hAnsi="仿宋_GB2312" w:eastAsia="仿宋_GB2312" w:cs="仿宋_GB2312"/>
          <w:color w:val="auto"/>
          <w:sz w:val="32"/>
          <w:szCs w:val="32"/>
          <w:highlight w:val="none"/>
          <w:lang w:val="en-US" w:eastAsia="zh-CN"/>
        </w:rPr>
        <w:t>或工业控制器，不宜采用用户自行配置手机、平板电脑端安装相应APP方式。</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9.1.5  操作智控系统前，应采用生物识别技术对操作人员进行身份信息核验，核验成功且具有相应权限才能操控系统。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9.1.6  安装了智控系统的塔机在每日使用前，应先由管理人员对系统进行检查，确认检查结果正常后方可授权塔机投入使用。</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9.1.6  操作人员在每班次使用前，应按照智控系统的操作手册和使用要求先对系统运作、通讯状态、塔机状态等进行系统检查，确认正常后方可开始操作系统。进行空载试运行正常后，方可进行正式吊装工作。</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9.1.7  操作人员在吊装过程中，应严格执行操作规程，遵循智控系统操作手册相关规定。</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9.1.8  严禁操作人员在激活系统并获得操控权限后，将远程操控端交给没有权限的人员使用。</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9.1.9  塔机进行安装、拆卸（含顶升加节或降节）作业或检修时，严禁使用智控系统操控塔机。</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9.1.10  智控系统出现通讯故障、设备故障、操作异常等情况时，操作人员应停止操控塔机，并按照手册指引或联系维保人员，在确认故障排除且系统恢复正常后，方可继续使用系统。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9.1.11  6级大风（风速12m/s及以上）、大雨等恶劣天气来临前，应加强塔机的巡查，按照塔机安全要求和智控系统安全要求做好防护措施。严禁在大风、大雨、大雾等恶劣天气下使用塔机。</w:t>
      </w:r>
    </w:p>
    <w:p>
      <w:pPr>
        <w:widowControl/>
        <w:spacing w:line="56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9.1.12  塔机顶升加节后，智控系统应更新塔机高度数据并重新进行标定；4级智能等级或具备作业现场三维建模功能的智控系统，尚应完成作业面模型和场景更新且校验通过后方可启用。塔机维修、更新、倍率及主钢缆等部件更换后，亦应重新标定传感器。</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9.1.13  系统管理人员应定期检查系统数据存储情况和备份情况，包括完整性、可用性。</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9.1.14  施工总承包单位应在吊装区域限制边界设置明显的警示标识,如警示灯、警戒线、警示标语等,提醒人员不得擅自进入危险区域。</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9.1.15  值守人员进行安全巡逻,及时发现并制止违规进入限制区域的人员,确保施工现场人员遵守区域限制规定。 </w:t>
      </w:r>
    </w:p>
    <w:p>
      <w:pPr>
        <w:tabs>
          <w:tab w:val="left" w:pos="1418"/>
        </w:tabs>
        <w:autoSpaceDE w:val="0"/>
        <w:autoSpaceDN w:val="0"/>
        <w:adjustRightInd w:val="0"/>
        <w:snapToGrid w:val="0"/>
        <w:spacing w:line="560" w:lineRule="exact"/>
        <w:rPr>
          <w:rFonts w:ascii="仿宋_GB2312" w:hAnsi="仿宋_GB2312" w:eastAsia="仿宋_GB2312" w:cs="仿宋_GB2312"/>
          <w:color w:val="auto"/>
          <w:sz w:val="32"/>
          <w:szCs w:val="32"/>
          <w:highlight w:val="none"/>
        </w:rPr>
      </w:pPr>
    </w:p>
    <w:p>
      <w:pPr>
        <w:pStyle w:val="2"/>
        <w:numPr>
          <w:ilvl w:val="0"/>
          <w:numId w:val="0"/>
        </w:numPr>
        <w:spacing w:line="560" w:lineRule="exact"/>
        <w:rPr>
          <w:color w:val="auto"/>
          <w:highlight w:val="none"/>
        </w:rPr>
      </w:pPr>
      <w:bookmarkStart w:id="17" w:name="_Toc198718360"/>
      <w:r>
        <w:rPr>
          <w:rFonts w:hint="eastAsia"/>
          <w:color w:val="auto"/>
          <w:highlight w:val="none"/>
        </w:rPr>
        <w:t>9.2  检查与维保</w:t>
      </w:r>
      <w:bookmarkEnd w:id="17"/>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9.2.1  施工总承包单位、建机一体化单位、系统供应商等相关单位应以正式协议方式明确系统的检查、维护保养和故障检修等责任。施工总承包单位应负责系统日常检查保养，组织系统供应商或其他专业维保单位负责系统定期检查和维保，以及专项检查和故障维修；建机一体化企业负责塔机本体检查、维保和故障检修。相关单位应分别安排专人负责上述工作。</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9.2.2  智控系统日常检查保养应由司机、值守人员实施，并应贯穿于整个作业班次，包括作业前、作业中和作业结束后的保养工作。设备存在不符合标准要求的问题时，应立即停止作业并及时联系专业维修人员维修。智控系统定期检查维保通常每半月一次。大风、暴雨等极端天气后应组织专项检查。日常检查、定期检查、极端天气专项检查记录参见附录8、9、10。</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9.2.3  施工总承包单位应采取有效措施保证相关单位对智控系统和塔机本体的检查、维保、修理不造成相互影响，每次工作结束，应组织相关责任单位共同检查和书面确认系统和塔机正常。</w:t>
      </w:r>
    </w:p>
    <w:p>
      <w:pPr>
        <w:pStyle w:val="3"/>
        <w:tabs>
          <w:tab w:val="left" w:pos="1418"/>
        </w:tabs>
        <w:autoSpaceDE w:val="0"/>
        <w:autoSpaceDN w:val="0"/>
        <w:adjustRightInd w:val="0"/>
        <w:snapToGrid w:val="0"/>
        <w:spacing w:line="560" w:lineRule="exact"/>
        <w:ind w:firstLine="64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9.2.4  施工总承包单位按行政主管部门要求登记智控系统的操作人员信息，信息包括但不限于姓名、照片、特种作业资格证等。此事项宜结合使用登记办理。</w:t>
      </w:r>
    </w:p>
    <w:p>
      <w:pPr>
        <w:pStyle w:val="3"/>
        <w:tabs>
          <w:tab w:val="left" w:pos="1418"/>
        </w:tabs>
        <w:autoSpaceDE w:val="0"/>
        <w:autoSpaceDN w:val="0"/>
        <w:adjustRightInd w:val="0"/>
        <w:snapToGrid w:val="0"/>
        <w:spacing w:line="560" w:lineRule="exact"/>
        <w:ind w:left="0" w:firstLine="0" w:firstLineChars="0"/>
        <w:rPr>
          <w:rFonts w:ascii="黑体" w:hAnsi="黑体" w:eastAsia="黑体" w:cs="黑体"/>
          <w:color w:val="auto"/>
          <w:sz w:val="32"/>
          <w:szCs w:val="32"/>
          <w:highlight w:val="none"/>
        </w:rPr>
      </w:pPr>
      <w:r>
        <w:rPr>
          <w:rFonts w:hint="eastAsia" w:ascii="仿宋_GB2312" w:hAnsi="仿宋_GB2312" w:eastAsia="仿宋_GB2312" w:cs="仿宋_GB2312"/>
          <w:color w:val="auto"/>
          <w:sz w:val="32"/>
          <w:szCs w:val="32"/>
          <w:highlight w:val="none"/>
        </w:rPr>
        <w:t>9.2.5  任何单位和个人</w:t>
      </w:r>
      <w:r>
        <w:rPr>
          <w:rFonts w:ascii="仿宋_GB2312" w:hAnsi="仿宋_GB2312" w:eastAsia="仿宋_GB2312" w:cs="仿宋_GB2312"/>
          <w:color w:val="auto"/>
          <w:sz w:val="32"/>
          <w:szCs w:val="32"/>
          <w:highlight w:val="none"/>
        </w:rPr>
        <w:t>不得擅自</w:t>
      </w:r>
      <w:r>
        <w:rPr>
          <w:rFonts w:hint="eastAsia" w:ascii="仿宋_GB2312" w:hAnsi="仿宋_GB2312" w:eastAsia="仿宋_GB2312" w:cs="仿宋_GB2312"/>
          <w:color w:val="auto"/>
          <w:sz w:val="32"/>
          <w:szCs w:val="32"/>
          <w:highlight w:val="none"/>
        </w:rPr>
        <w:t>改变智控系统技术状态，包括但不限于</w:t>
      </w:r>
      <w:r>
        <w:rPr>
          <w:rFonts w:ascii="仿宋_GB2312" w:hAnsi="仿宋_GB2312" w:eastAsia="仿宋_GB2312" w:cs="仿宋_GB2312"/>
          <w:color w:val="auto"/>
          <w:sz w:val="32"/>
          <w:szCs w:val="32"/>
          <w:highlight w:val="none"/>
        </w:rPr>
        <w:t>拆卸、更换系统设备及构配件</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更改</w:t>
      </w:r>
      <w:r>
        <w:rPr>
          <w:rFonts w:hint="eastAsia" w:ascii="仿宋_GB2312" w:hAnsi="仿宋_GB2312" w:eastAsia="仿宋_GB2312" w:cs="仿宋_GB2312"/>
          <w:color w:val="auto"/>
          <w:sz w:val="32"/>
          <w:szCs w:val="32"/>
          <w:highlight w:val="none"/>
        </w:rPr>
        <w:t>系统</w:t>
      </w:r>
      <w:r>
        <w:rPr>
          <w:rFonts w:ascii="仿宋_GB2312" w:hAnsi="仿宋_GB2312" w:eastAsia="仿宋_GB2312" w:cs="仿宋_GB2312"/>
          <w:color w:val="auto"/>
          <w:sz w:val="32"/>
          <w:szCs w:val="32"/>
          <w:highlight w:val="none"/>
        </w:rPr>
        <w:t>软件。</w:t>
      </w:r>
      <w:r>
        <w:rPr>
          <w:rFonts w:hint="eastAsia" w:ascii="仿宋_GB2312" w:hAnsi="仿宋_GB2312" w:eastAsia="仿宋_GB2312" w:cs="仿宋_GB2312"/>
          <w:color w:val="auto"/>
          <w:sz w:val="32"/>
          <w:szCs w:val="32"/>
          <w:highlight w:val="none"/>
        </w:rPr>
        <w:t>系统改造、软件升级视同新的系统部署和安装，应按本指引和相关规定执行。</w:t>
      </w:r>
      <w:bookmarkStart w:id="18" w:name="_Toc198718362"/>
      <w:r>
        <w:rPr>
          <w:rFonts w:ascii="黑体" w:hAnsi="黑体" w:eastAsia="黑体" w:cs="黑体"/>
          <w:color w:val="auto"/>
          <w:sz w:val="32"/>
          <w:szCs w:val="32"/>
          <w:highlight w:val="none"/>
        </w:rPr>
        <w:br w:type="page"/>
      </w: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附录1</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塔机智能操控系统部署方案告知书</w:t>
      </w:r>
    </w:p>
    <w:p>
      <w:pPr>
        <w:ind w:firstLine="640" w:firstLineChars="200"/>
        <w:rPr>
          <w:rFonts w:ascii="仿宋_GB2312" w:hAnsi="仿宋_GB2312" w:eastAsia="仿宋_GB2312" w:cs="仿宋_GB2312"/>
          <w:color w:val="auto"/>
          <w:sz w:val="32"/>
          <w:szCs w:val="32"/>
          <w:highlight w:val="none"/>
        </w:rPr>
      </w:pPr>
    </w:p>
    <w:p>
      <w:pPr>
        <w:pStyle w:val="10"/>
        <w:tabs>
          <w:tab w:val="left" w:pos="2463"/>
        </w:tabs>
        <w:spacing w:before="65" w:line="228" w:lineRule="auto"/>
        <w:ind w:left="258"/>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single"/>
          <w:lang w:eastAsia="zh-CN"/>
        </w:rPr>
        <w:tab/>
      </w:r>
      <w:r>
        <w:rPr>
          <w:rFonts w:hint="eastAsia" w:ascii="仿宋_GB2312" w:hAnsi="仿宋_GB2312" w:eastAsia="仿宋_GB2312" w:cs="仿宋_GB2312"/>
          <w:color w:val="auto"/>
          <w:sz w:val="32"/>
          <w:szCs w:val="32"/>
          <w:highlight w:val="none"/>
          <w:lang w:eastAsia="zh-CN"/>
        </w:rPr>
        <w:t>（相关监督机构）：</w:t>
      </w:r>
    </w:p>
    <w:p>
      <w:pPr>
        <w:pStyle w:val="10"/>
        <w:spacing w:before="252" w:line="228" w:lineRule="auto"/>
        <w:ind w:left="275" w:firstLine="640" w:firstLineChars="200"/>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u w:val="single"/>
          <w:lang w:eastAsia="zh-CN"/>
        </w:rPr>
        <w:tab/>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工程，施工单位</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，拟部署</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套塔机智能操控系统，系统安装时间约为</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日至</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月</w:t>
      </w:r>
      <w:r>
        <w:rPr>
          <w:rFonts w:hint="eastAsia" w:ascii="仿宋_GB2312" w:hAnsi="仿宋_GB2312" w:eastAsia="仿宋_GB2312" w:cs="仿宋_GB2312"/>
          <w:color w:val="auto"/>
          <w:sz w:val="32"/>
          <w:szCs w:val="32"/>
          <w:highlight w:val="none"/>
          <w:u w:val="single"/>
          <w:lang w:eastAsia="zh-CN"/>
        </w:rPr>
        <w:t xml:space="preserve">  </w:t>
      </w:r>
      <w:r>
        <w:rPr>
          <w:rFonts w:hint="eastAsia" w:ascii="仿宋_GB2312" w:hAnsi="仿宋_GB2312" w:eastAsia="仿宋_GB2312" w:cs="仿宋_GB2312"/>
          <w:color w:val="auto"/>
          <w:sz w:val="32"/>
          <w:szCs w:val="32"/>
          <w:highlight w:val="none"/>
          <w:lang w:eastAsia="zh-CN"/>
        </w:rPr>
        <w:t>日，现告知贵单位，并提供部署信息表（表一），经施工总承包单位、监理单位审核合格的资料（表二）：</w:t>
      </w:r>
    </w:p>
    <w:p>
      <w:pPr>
        <w:pStyle w:val="10"/>
        <w:spacing w:before="252" w:line="228" w:lineRule="auto"/>
        <w:ind w:left="275" w:firstLine="674" w:firstLineChars="200"/>
        <w:jc w:val="center"/>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pacing w:val="8"/>
          <w:sz w:val="32"/>
          <w:szCs w:val="32"/>
          <w:highlight w:val="none"/>
          <w:lang w:eastAsia="zh-CN"/>
        </w:rPr>
        <w:t>表一：塔机智能操控系统部署信息表</w:t>
      </w:r>
    </w:p>
    <w:p>
      <w:pPr>
        <w:spacing w:line="181" w:lineRule="exact"/>
        <w:rPr>
          <w:color w:val="auto"/>
          <w:highlight w:val="none"/>
        </w:rPr>
      </w:pPr>
    </w:p>
    <w:tbl>
      <w:tblPr>
        <w:tblStyle w:val="43"/>
        <w:tblW w:w="95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
        <w:gridCol w:w="783"/>
        <w:gridCol w:w="438"/>
        <w:gridCol w:w="88"/>
        <w:gridCol w:w="550"/>
        <w:gridCol w:w="759"/>
        <w:gridCol w:w="329"/>
        <w:gridCol w:w="944"/>
        <w:gridCol w:w="36"/>
        <w:gridCol w:w="253"/>
        <w:gridCol w:w="1056"/>
        <w:gridCol w:w="198"/>
        <w:gridCol w:w="505"/>
        <w:gridCol w:w="606"/>
        <w:gridCol w:w="130"/>
        <w:gridCol w:w="1179"/>
        <w:gridCol w:w="62"/>
        <w:gridCol w:w="12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586" w:type="dxa"/>
            <w:gridSpan w:val="18"/>
            <w:vAlign w:val="center"/>
          </w:tcPr>
          <w:p>
            <w:pPr>
              <w:pStyle w:val="42"/>
              <w:snapToGrid w:val="0"/>
              <w:spacing w:before="0" w:line="222" w:lineRule="auto"/>
              <w:jc w:val="center"/>
              <w:rPr>
                <w:rFonts w:ascii="方正仿宋_GBK" w:hAnsi="方正仿宋_GBK" w:eastAsia="仿宋" w:cs="方正仿宋_GBK"/>
                <w:b/>
                <w:bCs/>
                <w:color w:val="auto"/>
                <w:sz w:val="28"/>
                <w:szCs w:val="28"/>
                <w:highlight w:val="none"/>
              </w:rPr>
            </w:pPr>
            <w:r>
              <w:rPr>
                <w:rFonts w:hint="eastAsia" w:ascii="方正仿宋_GBK" w:hAnsi="方正仿宋_GBK" w:eastAsia="仿宋" w:cs="方正仿宋_GBK"/>
                <w:b/>
                <w:bCs/>
                <w:color w:val="auto"/>
                <w:sz w:val="28"/>
                <w:szCs w:val="28"/>
                <w:highlight w:val="none"/>
                <w:lang w:eastAsia="zh-CN"/>
              </w:rPr>
              <w:t>一、项目信息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636" w:type="dxa"/>
            <w:gridSpan w:val="3"/>
            <w:vAlign w:val="center"/>
          </w:tcPr>
          <w:p>
            <w:pPr>
              <w:pStyle w:val="42"/>
              <w:snapToGrid w:val="0"/>
              <w:spacing w:before="0" w:line="222" w:lineRule="auto"/>
              <w:jc w:val="center"/>
              <w:rPr>
                <w:rFonts w:ascii="方正仿宋_GBK" w:hAnsi="方正仿宋_GBK" w:eastAsia="仿宋" w:cs="方正仿宋_GBK"/>
                <w:b/>
                <w:bCs/>
                <w:color w:val="auto"/>
                <w:spacing w:val="-4"/>
                <w:highlight w:val="none"/>
                <w:lang w:eastAsia="zh-CN"/>
              </w:rPr>
            </w:pPr>
            <w:r>
              <w:rPr>
                <w:rFonts w:hint="eastAsia" w:ascii="方正仿宋_GBK" w:hAnsi="方正仿宋_GBK" w:eastAsia="仿宋" w:cs="方正仿宋_GBK"/>
                <w:b/>
                <w:bCs/>
                <w:color w:val="auto"/>
                <w:spacing w:val="-4"/>
                <w:highlight w:val="none"/>
                <w:lang w:eastAsia="zh-CN"/>
              </w:rPr>
              <w:t>项目名称</w:t>
            </w:r>
          </w:p>
        </w:tc>
        <w:tc>
          <w:tcPr>
            <w:tcW w:w="2959" w:type="dxa"/>
            <w:gridSpan w:val="7"/>
            <w:vAlign w:val="center"/>
          </w:tcPr>
          <w:p>
            <w:pPr>
              <w:pStyle w:val="42"/>
              <w:snapToGrid w:val="0"/>
              <w:spacing w:before="0" w:line="220" w:lineRule="auto"/>
              <w:ind w:left="267"/>
              <w:jc w:val="center"/>
              <w:rPr>
                <w:rFonts w:ascii="方正仿宋_GBK" w:hAnsi="方正仿宋_GBK" w:eastAsia="仿宋" w:cs="方正仿宋_GBK"/>
                <w:b/>
                <w:bCs/>
                <w:color w:val="auto"/>
                <w:spacing w:val="-4"/>
                <w:highlight w:val="none"/>
              </w:rPr>
            </w:pPr>
          </w:p>
        </w:tc>
        <w:tc>
          <w:tcPr>
            <w:tcW w:w="1759" w:type="dxa"/>
            <w:gridSpan w:val="3"/>
            <w:vAlign w:val="center"/>
          </w:tcPr>
          <w:p>
            <w:pPr>
              <w:pStyle w:val="42"/>
              <w:snapToGrid w:val="0"/>
              <w:spacing w:before="0" w:line="220" w:lineRule="auto"/>
              <w:jc w:val="center"/>
              <w:rPr>
                <w:rFonts w:ascii="方正仿宋_GBK" w:hAnsi="方正仿宋_GBK" w:eastAsia="仿宋" w:cs="方正仿宋_GBK"/>
                <w:b/>
                <w:bCs/>
                <w:color w:val="auto"/>
                <w:spacing w:val="-4"/>
                <w:highlight w:val="none"/>
                <w:lang w:eastAsia="zh-CN"/>
              </w:rPr>
            </w:pPr>
            <w:r>
              <w:rPr>
                <w:rFonts w:hint="eastAsia" w:ascii="方正仿宋_GBK" w:hAnsi="方正仿宋_GBK" w:eastAsia="仿宋" w:cs="方正仿宋_GBK"/>
                <w:b/>
                <w:bCs/>
                <w:color w:val="auto"/>
                <w:spacing w:val="-4"/>
                <w:highlight w:val="none"/>
                <w:lang w:eastAsia="zh-CN"/>
              </w:rPr>
              <w:t>项目位置</w:t>
            </w:r>
          </w:p>
        </w:tc>
        <w:tc>
          <w:tcPr>
            <w:tcW w:w="3232" w:type="dxa"/>
            <w:gridSpan w:val="5"/>
            <w:vAlign w:val="center"/>
          </w:tcPr>
          <w:p>
            <w:pPr>
              <w:pStyle w:val="42"/>
              <w:snapToGrid w:val="0"/>
              <w:spacing w:before="0" w:line="222" w:lineRule="auto"/>
              <w:ind w:left="454"/>
              <w:jc w:val="center"/>
              <w:rPr>
                <w:rFonts w:ascii="方正仿宋_GBK" w:hAnsi="方正仿宋_GBK" w:eastAsia="仿宋" w:cs="方正仿宋_GBK"/>
                <w:b/>
                <w:bCs/>
                <w:color w:val="auto"/>
                <w:spacing w:val="-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636" w:type="dxa"/>
            <w:gridSpan w:val="3"/>
            <w:vAlign w:val="center"/>
          </w:tcPr>
          <w:p>
            <w:pPr>
              <w:pStyle w:val="42"/>
              <w:snapToGrid w:val="0"/>
              <w:spacing w:before="0" w:line="222"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spacing w:val="-4"/>
                <w:highlight w:val="none"/>
                <w:lang w:eastAsia="zh-CN"/>
              </w:rPr>
              <w:t>建设（代建）单位</w:t>
            </w:r>
          </w:p>
        </w:tc>
        <w:tc>
          <w:tcPr>
            <w:tcW w:w="2959" w:type="dxa"/>
            <w:gridSpan w:val="7"/>
            <w:vAlign w:val="center"/>
          </w:tcPr>
          <w:p>
            <w:pPr>
              <w:pStyle w:val="42"/>
              <w:snapToGrid w:val="0"/>
              <w:spacing w:before="0" w:line="220" w:lineRule="auto"/>
              <w:ind w:left="267"/>
              <w:jc w:val="center"/>
              <w:rPr>
                <w:rFonts w:ascii="方正仿宋_GBK" w:hAnsi="方正仿宋_GBK" w:eastAsia="仿宋" w:cs="方正仿宋_GBK"/>
                <w:b/>
                <w:bCs/>
                <w:color w:val="auto"/>
                <w:highlight w:val="none"/>
              </w:rPr>
            </w:pPr>
          </w:p>
        </w:tc>
        <w:tc>
          <w:tcPr>
            <w:tcW w:w="1759" w:type="dxa"/>
            <w:gridSpan w:val="3"/>
            <w:vAlign w:val="center"/>
          </w:tcPr>
          <w:p>
            <w:pPr>
              <w:pStyle w:val="42"/>
              <w:snapToGrid w:val="0"/>
              <w:spacing w:before="0" w:line="220"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监理单位</w:t>
            </w:r>
          </w:p>
        </w:tc>
        <w:tc>
          <w:tcPr>
            <w:tcW w:w="3232" w:type="dxa"/>
            <w:gridSpan w:val="5"/>
            <w:vAlign w:val="center"/>
          </w:tcPr>
          <w:p>
            <w:pPr>
              <w:pStyle w:val="42"/>
              <w:snapToGrid w:val="0"/>
              <w:spacing w:before="0" w:line="222" w:lineRule="auto"/>
              <w:ind w:left="454"/>
              <w:jc w:val="center"/>
              <w:rPr>
                <w:rFonts w:ascii="方正仿宋_GBK" w:hAnsi="方正仿宋_GBK" w:eastAsia="仿宋" w:cs="方正仿宋_GBK"/>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636" w:type="dxa"/>
            <w:gridSpan w:val="3"/>
            <w:vAlign w:val="center"/>
          </w:tcPr>
          <w:p>
            <w:pPr>
              <w:pStyle w:val="42"/>
              <w:snapToGrid w:val="0"/>
              <w:spacing w:before="0" w:line="220"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施工总承包单位</w:t>
            </w:r>
          </w:p>
        </w:tc>
        <w:tc>
          <w:tcPr>
            <w:tcW w:w="2959" w:type="dxa"/>
            <w:gridSpan w:val="7"/>
            <w:vAlign w:val="center"/>
          </w:tcPr>
          <w:p>
            <w:pPr>
              <w:pStyle w:val="42"/>
              <w:snapToGrid w:val="0"/>
              <w:spacing w:before="0" w:line="282" w:lineRule="auto"/>
              <w:ind w:left="272" w:right="277" w:firstLine="40"/>
              <w:jc w:val="center"/>
              <w:rPr>
                <w:rFonts w:ascii="方正仿宋_GBK" w:hAnsi="方正仿宋_GBK" w:eastAsia="仿宋" w:cs="方正仿宋_GBK"/>
                <w:b/>
                <w:bCs/>
                <w:color w:val="auto"/>
                <w:highlight w:val="none"/>
              </w:rPr>
            </w:pPr>
          </w:p>
        </w:tc>
        <w:tc>
          <w:tcPr>
            <w:tcW w:w="1759" w:type="dxa"/>
            <w:gridSpan w:val="3"/>
            <w:vAlign w:val="center"/>
          </w:tcPr>
          <w:p>
            <w:pPr>
              <w:pStyle w:val="42"/>
              <w:snapToGrid w:val="0"/>
              <w:spacing w:before="0" w:line="282" w:lineRule="auto"/>
              <w:ind w:right="275"/>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建机一体化企业</w:t>
            </w:r>
          </w:p>
        </w:tc>
        <w:tc>
          <w:tcPr>
            <w:tcW w:w="3232" w:type="dxa"/>
            <w:gridSpan w:val="5"/>
            <w:vAlign w:val="center"/>
          </w:tcPr>
          <w:p>
            <w:pPr>
              <w:pStyle w:val="42"/>
              <w:snapToGrid w:val="0"/>
              <w:spacing w:before="0" w:line="222" w:lineRule="auto"/>
              <w:ind w:left="454"/>
              <w:jc w:val="center"/>
              <w:rPr>
                <w:rFonts w:ascii="方正仿宋_GBK" w:hAnsi="方正仿宋_GBK" w:eastAsia="仿宋" w:cs="方正仿宋_GBK"/>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636" w:type="dxa"/>
            <w:gridSpan w:val="3"/>
            <w:vAlign w:val="center"/>
          </w:tcPr>
          <w:p>
            <w:pPr>
              <w:pStyle w:val="42"/>
              <w:snapToGrid w:val="0"/>
              <w:spacing w:before="0" w:line="222"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智控系统提供商</w:t>
            </w:r>
          </w:p>
        </w:tc>
        <w:tc>
          <w:tcPr>
            <w:tcW w:w="2959" w:type="dxa"/>
            <w:gridSpan w:val="7"/>
            <w:vAlign w:val="center"/>
          </w:tcPr>
          <w:p>
            <w:pPr>
              <w:pStyle w:val="42"/>
              <w:snapToGrid w:val="0"/>
              <w:spacing w:before="0" w:line="220" w:lineRule="auto"/>
              <w:ind w:left="267"/>
              <w:jc w:val="center"/>
              <w:rPr>
                <w:rFonts w:ascii="方正仿宋_GBK" w:hAnsi="方正仿宋_GBK" w:eastAsia="仿宋" w:cs="方正仿宋_GBK"/>
                <w:b/>
                <w:bCs/>
                <w:color w:val="auto"/>
                <w:highlight w:val="none"/>
              </w:rPr>
            </w:pPr>
          </w:p>
        </w:tc>
        <w:tc>
          <w:tcPr>
            <w:tcW w:w="1759" w:type="dxa"/>
            <w:gridSpan w:val="3"/>
            <w:vAlign w:val="center"/>
          </w:tcPr>
          <w:p>
            <w:pPr>
              <w:pStyle w:val="42"/>
              <w:snapToGrid w:val="0"/>
              <w:spacing w:before="0" w:line="220"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智控系统安装单位</w:t>
            </w:r>
          </w:p>
        </w:tc>
        <w:tc>
          <w:tcPr>
            <w:tcW w:w="3232" w:type="dxa"/>
            <w:gridSpan w:val="5"/>
            <w:vAlign w:val="center"/>
          </w:tcPr>
          <w:p>
            <w:pPr>
              <w:pStyle w:val="42"/>
              <w:snapToGrid w:val="0"/>
              <w:spacing w:before="0" w:line="222" w:lineRule="auto"/>
              <w:ind w:left="454"/>
              <w:jc w:val="center"/>
              <w:rPr>
                <w:rFonts w:ascii="方正仿宋_GBK" w:hAnsi="方正仿宋_GBK" w:eastAsia="仿宋" w:cs="方正仿宋_GBK"/>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586" w:type="dxa"/>
            <w:gridSpan w:val="18"/>
            <w:tcBorders>
              <w:bottom w:val="single" w:color="auto" w:sz="4" w:space="0"/>
            </w:tcBorders>
            <w:vAlign w:val="center"/>
          </w:tcPr>
          <w:p>
            <w:pPr>
              <w:pStyle w:val="42"/>
              <w:numPr>
                <w:ilvl w:val="0"/>
                <w:numId w:val="5"/>
              </w:numPr>
              <w:snapToGrid w:val="0"/>
              <w:spacing w:before="0" w:line="222" w:lineRule="auto"/>
              <w:ind w:left="454"/>
              <w:jc w:val="center"/>
              <w:rPr>
                <w:rFonts w:ascii="方正仿宋_GBK" w:hAnsi="方正仿宋_GBK" w:eastAsia="仿宋" w:cs="方正仿宋_GBK"/>
                <w:b/>
                <w:bCs/>
                <w:color w:val="auto"/>
                <w:sz w:val="28"/>
                <w:szCs w:val="28"/>
                <w:highlight w:val="none"/>
                <w:lang w:eastAsia="zh-CN"/>
              </w:rPr>
            </w:pPr>
            <w:r>
              <w:rPr>
                <w:rFonts w:hint="eastAsia" w:ascii="方正仿宋_GBK" w:hAnsi="方正仿宋_GBK" w:eastAsia="仿宋" w:cs="方正仿宋_GBK"/>
                <w:b/>
                <w:bCs/>
                <w:color w:val="auto"/>
                <w:sz w:val="28"/>
                <w:szCs w:val="28"/>
                <w:highlight w:val="none"/>
                <w:lang w:eastAsia="zh-CN"/>
              </w:rPr>
              <w:t>智控系统基本部署信息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586" w:type="dxa"/>
            <w:gridSpan w:val="18"/>
            <w:tcBorders>
              <w:top w:val="single" w:color="auto" w:sz="4" w:space="0"/>
            </w:tcBorders>
            <w:vAlign w:val="center"/>
          </w:tcPr>
          <w:p>
            <w:pPr>
              <w:pStyle w:val="42"/>
              <w:snapToGrid w:val="0"/>
              <w:spacing w:before="0" w:line="222" w:lineRule="auto"/>
              <w:rPr>
                <w:rFonts w:ascii="方正仿宋_GBK" w:hAnsi="方正仿宋_GBK" w:eastAsia="仿宋" w:cs="方正仿宋_GBK"/>
                <w:b/>
                <w:bCs/>
                <w:color w:val="auto"/>
                <w:sz w:val="28"/>
                <w:szCs w:val="28"/>
                <w:highlight w:val="none"/>
                <w:lang w:eastAsia="zh-CN"/>
              </w:rPr>
            </w:pPr>
            <w:r>
              <w:rPr>
                <w:rFonts w:hint="eastAsia" w:ascii="方正仿宋_GBK" w:hAnsi="方正仿宋_GBK" w:eastAsia="仿宋" w:cs="方正仿宋_GBK"/>
                <w:b/>
                <w:bCs/>
                <w:color w:val="auto"/>
                <w:sz w:val="28"/>
                <w:szCs w:val="28"/>
                <w:highlight w:val="none"/>
                <w:lang w:eastAsia="zh-CN"/>
              </w:rPr>
              <w:t>智控系统计划安装时间：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198" w:type="dxa"/>
            <w:gridSpan w:val="2"/>
            <w:vAlign w:val="center"/>
          </w:tcPr>
          <w:p>
            <w:pPr>
              <w:pStyle w:val="42"/>
              <w:snapToGrid w:val="0"/>
              <w:spacing w:before="0" w:line="222" w:lineRule="auto"/>
              <w:ind w:left="280"/>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spacing w:val="-4"/>
                <w:highlight w:val="none"/>
                <w:lang w:eastAsia="zh-CN"/>
              </w:rPr>
              <w:t>智控系统型号</w:t>
            </w:r>
          </w:p>
        </w:tc>
        <w:tc>
          <w:tcPr>
            <w:tcW w:w="1076" w:type="dxa"/>
            <w:gridSpan w:val="3"/>
            <w:vAlign w:val="center"/>
          </w:tcPr>
          <w:p>
            <w:pPr>
              <w:pStyle w:val="42"/>
              <w:snapToGrid w:val="0"/>
              <w:spacing w:before="0" w:line="220" w:lineRule="auto"/>
              <w:ind w:left="267"/>
              <w:jc w:val="center"/>
              <w:rPr>
                <w:rFonts w:ascii="方正仿宋_GBK" w:hAnsi="方正仿宋_GBK" w:eastAsia="仿宋" w:cs="方正仿宋_GBK"/>
                <w:b/>
                <w:bCs/>
                <w:color w:val="auto"/>
                <w:highlight w:val="none"/>
              </w:rPr>
            </w:pPr>
          </w:p>
        </w:tc>
        <w:tc>
          <w:tcPr>
            <w:tcW w:w="1088" w:type="dxa"/>
            <w:gridSpan w:val="2"/>
            <w:vAlign w:val="center"/>
          </w:tcPr>
          <w:p>
            <w:pPr>
              <w:pStyle w:val="42"/>
              <w:snapToGrid w:val="0"/>
              <w:spacing w:before="0" w:line="220" w:lineRule="auto"/>
              <w:ind w:left="370"/>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智控系统数量</w:t>
            </w:r>
          </w:p>
        </w:tc>
        <w:tc>
          <w:tcPr>
            <w:tcW w:w="944" w:type="dxa"/>
            <w:vAlign w:val="center"/>
          </w:tcPr>
          <w:p>
            <w:pPr>
              <w:pStyle w:val="42"/>
              <w:snapToGrid w:val="0"/>
              <w:spacing w:before="0" w:line="282" w:lineRule="auto"/>
              <w:ind w:left="272" w:right="277" w:firstLine="40"/>
              <w:jc w:val="center"/>
              <w:rPr>
                <w:rFonts w:ascii="方正仿宋_GBK" w:hAnsi="方正仿宋_GBK" w:eastAsia="仿宋" w:cs="方正仿宋_GBK"/>
                <w:b/>
                <w:bCs/>
                <w:color w:val="auto"/>
                <w:highlight w:val="none"/>
              </w:rPr>
            </w:pPr>
          </w:p>
        </w:tc>
        <w:tc>
          <w:tcPr>
            <w:tcW w:w="1543" w:type="dxa"/>
            <w:gridSpan w:val="4"/>
            <w:vAlign w:val="center"/>
          </w:tcPr>
          <w:p>
            <w:pPr>
              <w:pStyle w:val="42"/>
              <w:snapToGrid w:val="0"/>
              <w:spacing w:before="0" w:line="282" w:lineRule="auto"/>
              <w:ind w:left="274" w:right="275" w:firstLine="39"/>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远程操控端类型</w:t>
            </w:r>
          </w:p>
        </w:tc>
        <w:tc>
          <w:tcPr>
            <w:tcW w:w="1241" w:type="dxa"/>
            <w:gridSpan w:val="3"/>
            <w:vAlign w:val="center"/>
          </w:tcPr>
          <w:p>
            <w:pPr>
              <w:pStyle w:val="42"/>
              <w:snapToGrid w:val="0"/>
              <w:spacing w:before="0" w:line="282" w:lineRule="auto"/>
              <w:ind w:left="407" w:right="299" w:hanging="94"/>
              <w:jc w:val="center"/>
              <w:rPr>
                <w:rFonts w:ascii="方正仿宋_GBK" w:hAnsi="方正仿宋_GBK" w:eastAsia="仿宋" w:cs="方正仿宋_GBK"/>
                <w:b/>
                <w:bCs/>
                <w:color w:val="auto"/>
                <w:highlight w:val="none"/>
              </w:rPr>
            </w:pPr>
          </w:p>
        </w:tc>
        <w:tc>
          <w:tcPr>
            <w:tcW w:w="1241" w:type="dxa"/>
            <w:gridSpan w:val="2"/>
            <w:tcBorders>
              <w:right w:val="single" w:color="auto" w:sz="4" w:space="0"/>
            </w:tcBorders>
            <w:vAlign w:val="center"/>
          </w:tcPr>
          <w:p>
            <w:pPr>
              <w:pStyle w:val="42"/>
              <w:snapToGrid w:val="0"/>
              <w:spacing w:before="0" w:line="222"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远程操控端数量</w:t>
            </w:r>
          </w:p>
        </w:tc>
        <w:tc>
          <w:tcPr>
            <w:tcW w:w="1255" w:type="dxa"/>
            <w:tcBorders>
              <w:left w:val="single" w:color="auto" w:sz="4" w:space="0"/>
            </w:tcBorders>
            <w:vAlign w:val="center"/>
          </w:tcPr>
          <w:p>
            <w:pPr>
              <w:pStyle w:val="42"/>
              <w:snapToGrid w:val="0"/>
              <w:spacing w:before="0" w:line="222" w:lineRule="auto"/>
              <w:ind w:left="454"/>
              <w:jc w:val="center"/>
              <w:rPr>
                <w:rFonts w:ascii="方正仿宋_GBK" w:hAnsi="方正仿宋_GBK" w:eastAsia="仿宋" w:cs="方正仿宋_GBK"/>
                <w:b/>
                <w:bCs/>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1198" w:type="dxa"/>
            <w:gridSpan w:val="2"/>
            <w:vAlign w:val="center"/>
          </w:tcPr>
          <w:p>
            <w:pPr>
              <w:pStyle w:val="42"/>
              <w:snapToGrid w:val="0"/>
              <w:spacing w:before="0" w:line="222" w:lineRule="auto"/>
              <w:ind w:left="280"/>
              <w:jc w:val="center"/>
              <w:rPr>
                <w:rFonts w:ascii="方正仿宋_GBK" w:hAnsi="方正仿宋_GBK" w:eastAsia="仿宋" w:cs="方正仿宋_GBK"/>
                <w:b/>
                <w:bCs/>
                <w:color w:val="auto"/>
                <w:spacing w:val="-4"/>
                <w:highlight w:val="none"/>
                <w:lang w:eastAsia="zh-CN"/>
              </w:rPr>
            </w:pPr>
            <w:r>
              <w:rPr>
                <w:rFonts w:hint="eastAsia" w:ascii="方正仿宋_GBK" w:hAnsi="方正仿宋_GBK" w:eastAsia="仿宋" w:cs="方正仿宋_GBK"/>
                <w:b/>
                <w:bCs/>
                <w:color w:val="auto"/>
                <w:spacing w:val="-4"/>
                <w:highlight w:val="none"/>
                <w:lang w:eastAsia="zh-CN"/>
              </w:rPr>
              <w:t>智控系统智能等级</w:t>
            </w:r>
          </w:p>
        </w:tc>
        <w:tc>
          <w:tcPr>
            <w:tcW w:w="1076" w:type="dxa"/>
            <w:gridSpan w:val="3"/>
            <w:vAlign w:val="center"/>
          </w:tcPr>
          <w:p>
            <w:pPr>
              <w:pStyle w:val="42"/>
              <w:snapToGrid w:val="0"/>
              <w:spacing w:before="0" w:line="220" w:lineRule="auto"/>
              <w:ind w:left="267"/>
              <w:jc w:val="center"/>
              <w:rPr>
                <w:rFonts w:ascii="方正仿宋_GBK" w:hAnsi="方正仿宋_GBK" w:eastAsia="仿宋" w:cs="方正仿宋_GBK"/>
                <w:b/>
                <w:bCs/>
                <w:color w:val="auto"/>
                <w:highlight w:val="none"/>
              </w:rPr>
            </w:pPr>
          </w:p>
        </w:tc>
        <w:tc>
          <w:tcPr>
            <w:tcW w:w="1088" w:type="dxa"/>
            <w:gridSpan w:val="2"/>
            <w:vAlign w:val="center"/>
          </w:tcPr>
          <w:p>
            <w:pPr>
              <w:pStyle w:val="42"/>
              <w:snapToGrid w:val="0"/>
              <w:spacing w:before="0" w:line="220" w:lineRule="auto"/>
              <w:ind w:left="370"/>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智能等级评定单位</w:t>
            </w:r>
          </w:p>
        </w:tc>
        <w:tc>
          <w:tcPr>
            <w:tcW w:w="944" w:type="dxa"/>
            <w:vAlign w:val="center"/>
          </w:tcPr>
          <w:p>
            <w:pPr>
              <w:pStyle w:val="42"/>
              <w:snapToGrid w:val="0"/>
              <w:spacing w:before="0" w:line="282" w:lineRule="auto"/>
              <w:ind w:left="272" w:right="277" w:firstLine="40"/>
              <w:jc w:val="center"/>
              <w:rPr>
                <w:rFonts w:ascii="方正仿宋_GBK" w:hAnsi="方正仿宋_GBK" w:eastAsia="仿宋" w:cs="方正仿宋_GBK"/>
                <w:b/>
                <w:bCs/>
                <w:color w:val="auto"/>
                <w:highlight w:val="none"/>
              </w:rPr>
            </w:pPr>
          </w:p>
        </w:tc>
        <w:tc>
          <w:tcPr>
            <w:tcW w:w="1543" w:type="dxa"/>
            <w:gridSpan w:val="4"/>
            <w:vAlign w:val="center"/>
          </w:tcPr>
          <w:p>
            <w:pPr>
              <w:pStyle w:val="42"/>
              <w:snapToGrid w:val="0"/>
              <w:spacing w:before="0" w:line="282" w:lineRule="auto"/>
              <w:ind w:left="274" w:right="275" w:firstLine="39"/>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塔机司机数量</w:t>
            </w:r>
          </w:p>
        </w:tc>
        <w:tc>
          <w:tcPr>
            <w:tcW w:w="1241" w:type="dxa"/>
            <w:gridSpan w:val="3"/>
            <w:vAlign w:val="center"/>
          </w:tcPr>
          <w:p>
            <w:pPr>
              <w:pStyle w:val="42"/>
              <w:snapToGrid w:val="0"/>
              <w:spacing w:before="0" w:line="282" w:lineRule="auto"/>
              <w:ind w:left="407" w:right="299" w:hanging="94"/>
              <w:jc w:val="center"/>
              <w:rPr>
                <w:rFonts w:ascii="方正仿宋_GBK" w:hAnsi="方正仿宋_GBK" w:eastAsia="仿宋" w:cs="方正仿宋_GBK"/>
                <w:b/>
                <w:bCs/>
                <w:color w:val="auto"/>
                <w:highlight w:val="none"/>
              </w:rPr>
            </w:pPr>
          </w:p>
        </w:tc>
        <w:tc>
          <w:tcPr>
            <w:tcW w:w="1241" w:type="dxa"/>
            <w:gridSpan w:val="2"/>
            <w:tcBorders>
              <w:right w:val="single" w:color="auto" w:sz="4" w:space="0"/>
            </w:tcBorders>
            <w:vAlign w:val="center"/>
          </w:tcPr>
          <w:p>
            <w:pPr>
              <w:pStyle w:val="42"/>
              <w:snapToGrid w:val="0"/>
              <w:spacing w:before="0" w:line="222"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非司机的值守人员数量</w:t>
            </w:r>
          </w:p>
        </w:tc>
        <w:tc>
          <w:tcPr>
            <w:tcW w:w="1255" w:type="dxa"/>
            <w:tcBorders>
              <w:left w:val="single" w:color="auto" w:sz="4" w:space="0"/>
            </w:tcBorders>
            <w:vAlign w:val="center"/>
          </w:tcPr>
          <w:p>
            <w:pPr>
              <w:pStyle w:val="42"/>
              <w:snapToGrid w:val="0"/>
              <w:spacing w:before="0" w:line="222" w:lineRule="auto"/>
              <w:ind w:left="454"/>
              <w:jc w:val="center"/>
              <w:rPr>
                <w:rFonts w:ascii="方正仿宋_GBK" w:hAnsi="方正仿宋_GBK" w:eastAsia="仿宋" w:cs="方正仿宋_GBK"/>
                <w:b/>
                <w:bCs/>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586" w:type="dxa"/>
            <w:gridSpan w:val="18"/>
            <w:vAlign w:val="center"/>
          </w:tcPr>
          <w:p>
            <w:pPr>
              <w:pStyle w:val="42"/>
              <w:snapToGrid w:val="0"/>
              <w:spacing w:before="0" w:line="222" w:lineRule="auto"/>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智控系统主要智能功能：</w:t>
            </w:r>
          </w:p>
          <w:p>
            <w:pPr>
              <w:pStyle w:val="42"/>
              <w:snapToGrid w:val="0"/>
              <w:spacing w:before="0" w:line="222" w:lineRule="auto"/>
              <w:rPr>
                <w:rFonts w:ascii="方正仿宋_GBK" w:hAnsi="方正仿宋_GBK" w:eastAsia="仿宋" w:cs="方正仿宋_GBK"/>
                <w:b/>
                <w:bCs/>
                <w:color w:val="auto"/>
                <w:highlight w:val="none"/>
                <w:lang w:eastAsia="zh-CN"/>
              </w:rPr>
            </w:pPr>
          </w:p>
          <w:p>
            <w:pPr>
              <w:pStyle w:val="42"/>
              <w:snapToGrid w:val="0"/>
              <w:spacing w:before="0" w:line="222" w:lineRule="auto"/>
              <w:rPr>
                <w:rFonts w:ascii="方正仿宋_GBK" w:hAnsi="方正仿宋_GBK" w:eastAsia="仿宋" w:cs="方正仿宋_GBK"/>
                <w:b/>
                <w:bCs/>
                <w:color w:val="auto"/>
                <w:highlight w:val="none"/>
                <w:lang w:eastAsia="zh-CN"/>
              </w:rPr>
            </w:pPr>
          </w:p>
          <w:p>
            <w:pPr>
              <w:pStyle w:val="42"/>
              <w:snapToGrid w:val="0"/>
              <w:spacing w:before="0" w:line="222" w:lineRule="auto"/>
              <w:ind w:left="454"/>
              <w:rPr>
                <w:rFonts w:ascii="方正仿宋_GBK" w:hAnsi="方正仿宋_GBK" w:eastAsia="仿宋" w:cs="方正仿宋_GBK"/>
                <w:b/>
                <w:bCs/>
                <w:color w:val="auto"/>
                <w:highlight w:val="none"/>
                <w:lang w:eastAsia="zh-CN"/>
              </w:rPr>
            </w:pPr>
          </w:p>
          <w:p>
            <w:pPr>
              <w:pStyle w:val="42"/>
              <w:snapToGrid w:val="0"/>
              <w:spacing w:before="0" w:line="222" w:lineRule="auto"/>
              <w:ind w:left="454"/>
              <w:rPr>
                <w:rFonts w:ascii="方正仿宋_GBK" w:hAnsi="方正仿宋_GBK" w:eastAsia="仿宋" w:cs="方正仿宋_GBK"/>
                <w:b/>
                <w:bCs/>
                <w:color w:val="auto"/>
                <w:highlight w:val="none"/>
                <w:lang w:eastAsia="zh-CN"/>
              </w:rPr>
            </w:pPr>
          </w:p>
          <w:p>
            <w:pPr>
              <w:pStyle w:val="42"/>
              <w:snapToGrid w:val="0"/>
              <w:spacing w:before="0" w:line="222" w:lineRule="auto"/>
              <w:ind w:left="454"/>
              <w:rPr>
                <w:rFonts w:ascii="方正仿宋_GBK" w:hAnsi="方正仿宋_GBK" w:eastAsia="仿宋" w:cs="方正仿宋_GBK"/>
                <w:b/>
                <w:bCs/>
                <w:color w:val="auto"/>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9586" w:type="dxa"/>
            <w:gridSpan w:val="18"/>
            <w:vAlign w:val="center"/>
          </w:tcPr>
          <w:p>
            <w:pPr>
              <w:pStyle w:val="42"/>
              <w:snapToGrid w:val="0"/>
              <w:spacing w:before="0" w:line="222" w:lineRule="auto"/>
              <w:ind w:left="454"/>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sz w:val="28"/>
                <w:szCs w:val="28"/>
                <w:highlight w:val="none"/>
                <w:lang w:eastAsia="zh-CN"/>
              </w:rPr>
              <w:t>三、智控系统分套部署信息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pStyle w:val="42"/>
              <w:snapToGrid w:val="0"/>
              <w:spacing w:before="0" w:line="222" w:lineRule="auto"/>
              <w:jc w:val="center"/>
              <w:rPr>
                <w:rFonts w:ascii="方正仿宋_GBK" w:hAnsi="方正仿宋_GBK" w:eastAsia="仿宋" w:cs="方正仿宋_GBK"/>
                <w:b/>
                <w:bCs/>
                <w:color w:val="auto"/>
                <w:spacing w:val="-4"/>
                <w:highlight w:val="none"/>
                <w:lang w:eastAsia="zh-CN"/>
              </w:rPr>
            </w:pPr>
            <w:r>
              <w:rPr>
                <w:rFonts w:hint="eastAsia" w:ascii="方正仿宋_GBK" w:hAnsi="方正仿宋_GBK" w:eastAsia="仿宋" w:cs="方正仿宋_GBK"/>
                <w:b/>
                <w:bCs/>
                <w:color w:val="auto"/>
                <w:spacing w:val="-4"/>
                <w:highlight w:val="none"/>
                <w:lang w:eastAsia="zh-CN"/>
              </w:rPr>
              <w:t>序号</w:t>
            </w:r>
          </w:p>
        </w:tc>
        <w:tc>
          <w:tcPr>
            <w:tcW w:w="1309" w:type="dxa"/>
            <w:gridSpan w:val="3"/>
            <w:vAlign w:val="center"/>
          </w:tcPr>
          <w:p>
            <w:pPr>
              <w:pStyle w:val="42"/>
              <w:snapToGrid w:val="0"/>
              <w:spacing w:before="0" w:line="220" w:lineRule="auto"/>
              <w:jc w:val="center"/>
              <w:rPr>
                <w:rFonts w:ascii="方正仿宋_GBK" w:hAnsi="方正仿宋_GBK" w:eastAsia="仿宋" w:cs="方正仿宋_GBK"/>
                <w:b/>
                <w:bCs/>
                <w:color w:val="auto"/>
                <w:highlight w:val="none"/>
              </w:rPr>
            </w:pPr>
            <w:r>
              <w:rPr>
                <w:rFonts w:hint="eastAsia" w:ascii="方正仿宋_GBK" w:hAnsi="方正仿宋_GBK" w:eastAsia="仿宋" w:cs="方正仿宋_GBK"/>
                <w:b/>
                <w:bCs/>
                <w:color w:val="auto"/>
                <w:spacing w:val="-4"/>
                <w:highlight w:val="none"/>
                <w:lang w:eastAsia="zh-CN"/>
              </w:rPr>
              <w:t>塔机型号</w:t>
            </w:r>
          </w:p>
        </w:tc>
        <w:tc>
          <w:tcPr>
            <w:tcW w:w="1309" w:type="dxa"/>
            <w:gridSpan w:val="2"/>
            <w:vAlign w:val="center"/>
          </w:tcPr>
          <w:p>
            <w:pPr>
              <w:pStyle w:val="42"/>
              <w:snapToGrid w:val="0"/>
              <w:spacing w:before="0" w:line="220" w:lineRule="auto"/>
              <w:jc w:val="center"/>
              <w:rPr>
                <w:rFonts w:ascii="方正仿宋_GBK" w:hAnsi="方正仿宋_GBK" w:eastAsia="仿宋" w:cs="方正仿宋_GBK"/>
                <w:b/>
                <w:bCs/>
                <w:color w:val="auto"/>
                <w:spacing w:val="-4"/>
                <w:highlight w:val="none"/>
                <w:lang w:eastAsia="zh-CN"/>
              </w:rPr>
            </w:pPr>
            <w:r>
              <w:rPr>
                <w:rFonts w:hint="eastAsia" w:ascii="方正仿宋_GBK" w:hAnsi="方正仿宋_GBK" w:eastAsia="仿宋" w:cs="方正仿宋_GBK"/>
                <w:b/>
                <w:bCs/>
                <w:color w:val="auto"/>
                <w:spacing w:val="-4"/>
                <w:highlight w:val="none"/>
                <w:lang w:eastAsia="zh-CN"/>
              </w:rPr>
              <w:t>塔机</w:t>
            </w:r>
            <w:r>
              <w:rPr>
                <w:rFonts w:hint="eastAsia" w:ascii="方正仿宋_GBK" w:hAnsi="方正仿宋_GBK" w:eastAsia="仿宋" w:cs="方正仿宋_GBK"/>
                <w:b/>
                <w:bCs/>
                <w:color w:val="auto"/>
                <w:spacing w:val="-4"/>
                <w:highlight w:val="none"/>
              </w:rPr>
              <w:t>备案号</w:t>
            </w:r>
          </w:p>
        </w:tc>
        <w:tc>
          <w:tcPr>
            <w:tcW w:w="1309" w:type="dxa"/>
            <w:gridSpan w:val="3"/>
            <w:vAlign w:val="center"/>
          </w:tcPr>
          <w:p>
            <w:pPr>
              <w:pStyle w:val="42"/>
              <w:snapToGrid w:val="0"/>
              <w:spacing w:before="0" w:line="282" w:lineRule="auto"/>
              <w:ind w:right="277"/>
              <w:jc w:val="center"/>
              <w:rPr>
                <w:rFonts w:ascii="方正仿宋_GBK" w:hAnsi="方正仿宋_GBK" w:eastAsia="仿宋" w:cs="方正仿宋_GBK"/>
                <w:b/>
                <w:bCs/>
                <w:color w:val="auto"/>
                <w:spacing w:val="-4"/>
                <w:highlight w:val="none"/>
              </w:rPr>
            </w:pPr>
            <w:r>
              <w:rPr>
                <w:rFonts w:hint="eastAsia" w:ascii="方正仿宋_GBK" w:hAnsi="方正仿宋_GBK" w:eastAsia="仿宋" w:cs="方正仿宋_GBK"/>
                <w:b/>
                <w:bCs/>
                <w:color w:val="auto"/>
                <w:spacing w:val="-4"/>
                <w:highlight w:val="none"/>
                <w:lang w:eastAsia="zh-CN"/>
              </w:rPr>
              <w:t>塔机生产商</w:t>
            </w:r>
          </w:p>
        </w:tc>
        <w:tc>
          <w:tcPr>
            <w:tcW w:w="1309" w:type="dxa"/>
            <w:gridSpan w:val="2"/>
            <w:vAlign w:val="center"/>
          </w:tcPr>
          <w:p>
            <w:pPr>
              <w:pStyle w:val="42"/>
              <w:snapToGrid w:val="0"/>
              <w:spacing w:before="0" w:line="220" w:lineRule="auto"/>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智控系统编号</w:t>
            </w:r>
          </w:p>
        </w:tc>
        <w:tc>
          <w:tcPr>
            <w:tcW w:w="1309" w:type="dxa"/>
            <w:gridSpan w:val="3"/>
            <w:vAlign w:val="center"/>
          </w:tcPr>
          <w:p>
            <w:pPr>
              <w:pStyle w:val="42"/>
              <w:snapToGrid w:val="0"/>
              <w:spacing w:before="0" w:line="282" w:lineRule="auto"/>
              <w:ind w:right="277"/>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highlight w:val="none"/>
                <w:lang w:eastAsia="zh-CN"/>
              </w:rPr>
              <w:t>远程操纵端编号</w:t>
            </w: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b/>
                <w:bCs/>
                <w:color w:val="auto"/>
                <w:highlight w:val="none"/>
                <w:lang w:eastAsia="zh-CN"/>
              </w:rPr>
            </w:pPr>
            <w:r>
              <w:rPr>
                <w:rFonts w:hint="eastAsia" w:ascii="方正仿宋_GBK" w:hAnsi="方正仿宋_GBK" w:eastAsia="仿宋" w:cs="方正仿宋_GBK"/>
                <w:b/>
                <w:bCs/>
                <w:color w:val="auto"/>
                <w:spacing w:val="-4"/>
                <w:highlight w:val="none"/>
                <w:lang w:eastAsia="zh-CN"/>
              </w:rPr>
              <w:t>智控系统安装时塔机</w:t>
            </w:r>
            <w:r>
              <w:rPr>
                <w:rFonts w:hint="eastAsia" w:ascii="方正仿宋_GBK" w:hAnsi="方正仿宋_GBK" w:eastAsia="仿宋" w:cs="方正仿宋_GBK"/>
                <w:b/>
                <w:bCs/>
                <w:color w:val="auto"/>
                <w:spacing w:val="-8"/>
                <w:highlight w:val="none"/>
                <w:lang w:eastAsia="zh-CN"/>
              </w:rPr>
              <w:t>高度（</w:t>
            </w:r>
            <w:r>
              <w:rPr>
                <w:rFonts w:ascii="方正仿宋_GBK" w:hAnsi="方正仿宋_GBK" w:eastAsia="仿宋" w:cs="方正仿宋_GBK"/>
                <w:b/>
                <w:bCs/>
                <w:color w:val="auto"/>
                <w:spacing w:val="-8"/>
                <w:highlight w:val="none"/>
                <w:lang w:eastAsia="zh-CN"/>
              </w:rPr>
              <w:t>m</w:t>
            </w:r>
            <w:r>
              <w:rPr>
                <w:rFonts w:hint="eastAsia" w:ascii="方正仿宋_GBK" w:hAnsi="方正仿宋_GBK" w:eastAsia="仿宋" w:cs="方正仿宋_GBK"/>
                <w:b/>
                <w:bCs/>
                <w:color w:val="auto"/>
                <w:spacing w:val="-8"/>
                <w:highlight w:val="none"/>
                <w:lang w:eastAsia="zh-CN"/>
              </w:rPr>
              <w:t>）</w:t>
            </w:r>
          </w:p>
        </w:tc>
        <w:tc>
          <w:tcPr>
            <w:tcW w:w="1317" w:type="dxa"/>
            <w:gridSpan w:val="2"/>
            <w:tcBorders>
              <w:lef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b/>
                <w:bCs/>
                <w:color w:val="auto"/>
                <w:spacing w:val="-4"/>
                <w:highlight w:val="none"/>
                <w:lang w:eastAsia="zh-CN"/>
              </w:rPr>
            </w:pPr>
            <w:r>
              <w:rPr>
                <w:rFonts w:hint="eastAsia" w:ascii="方正仿宋_GBK" w:hAnsi="方正仿宋_GBK" w:eastAsia="仿宋" w:cs="方正仿宋_GBK"/>
                <w:b/>
                <w:bCs/>
                <w:color w:val="auto"/>
                <w:spacing w:val="-4"/>
                <w:highlight w:val="none"/>
                <w:lang w:eastAsia="zh-CN"/>
              </w:rPr>
              <w:t>塔机计划最终</w:t>
            </w:r>
            <w:r>
              <w:rPr>
                <w:rFonts w:hint="eastAsia" w:ascii="方正仿宋_GBK" w:hAnsi="方正仿宋_GBK" w:eastAsia="仿宋" w:cs="方正仿宋_GBK"/>
                <w:b/>
                <w:bCs/>
                <w:color w:val="auto"/>
                <w:spacing w:val="-8"/>
                <w:highlight w:val="none"/>
                <w:lang w:eastAsia="zh-CN"/>
              </w:rPr>
              <w:t>高度（</w:t>
            </w:r>
            <w:r>
              <w:rPr>
                <w:rFonts w:ascii="方正仿宋_GBK" w:hAnsi="方正仿宋_GBK" w:eastAsia="仿宋" w:cs="方正仿宋_GBK"/>
                <w:b/>
                <w:bCs/>
                <w:color w:val="auto"/>
                <w:spacing w:val="-8"/>
                <w:highlight w:val="none"/>
                <w:lang w:eastAsia="zh-CN"/>
              </w:rPr>
              <w:t>m</w:t>
            </w:r>
            <w:r>
              <w:rPr>
                <w:rFonts w:hint="eastAsia" w:ascii="方正仿宋_GBK" w:hAnsi="方正仿宋_GBK" w:eastAsia="仿宋" w:cs="方正仿宋_GBK"/>
                <w:b/>
                <w:bCs/>
                <w:color w:val="auto"/>
                <w:spacing w:val="-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 w:hRule="atLeast"/>
        </w:trPr>
        <w:tc>
          <w:tcPr>
            <w:tcW w:w="415" w:type="dxa"/>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snapToGrid w:val="0"/>
              <w:jc w:val="center"/>
              <w:rPr>
                <w:rFonts w:ascii="方正仿宋_GBK" w:hAnsi="方正仿宋_GBK" w:eastAsia="仿宋" w:cs="方正仿宋_GBK"/>
                <w:color w:val="auto"/>
                <w:highlight w:val="none"/>
              </w:rPr>
            </w:pPr>
          </w:p>
        </w:tc>
        <w:tc>
          <w:tcPr>
            <w:tcW w:w="1309" w:type="dxa"/>
            <w:gridSpan w:val="2"/>
            <w:vAlign w:val="center"/>
          </w:tcPr>
          <w:p>
            <w:pPr>
              <w:snapToGrid w:val="0"/>
              <w:jc w:val="center"/>
              <w:rPr>
                <w:rFonts w:ascii="方正仿宋_GBK" w:hAnsi="方正仿宋_GBK" w:eastAsia="仿宋" w:cs="方正仿宋_GBK"/>
                <w:color w:val="auto"/>
                <w:highlight w:val="none"/>
              </w:rPr>
            </w:pPr>
          </w:p>
        </w:tc>
        <w:tc>
          <w:tcPr>
            <w:tcW w:w="1309" w:type="dxa"/>
            <w:gridSpan w:val="3"/>
            <w:vAlign w:val="center"/>
          </w:tcPr>
          <w:p>
            <w:pPr>
              <w:pStyle w:val="42"/>
              <w:snapToGrid w:val="0"/>
              <w:spacing w:before="0" w:line="282" w:lineRule="auto"/>
              <w:ind w:left="272" w:right="277" w:firstLine="40"/>
              <w:jc w:val="center"/>
              <w:rPr>
                <w:rFonts w:ascii="方正仿宋_GBK" w:hAnsi="方正仿宋_GBK" w:eastAsia="仿宋" w:cs="方正仿宋_GBK"/>
                <w:color w:val="auto"/>
                <w:highlight w:val="none"/>
                <w:lang w:eastAsia="zh-CN"/>
              </w:rPr>
            </w:pPr>
          </w:p>
        </w:tc>
        <w:tc>
          <w:tcPr>
            <w:tcW w:w="1309" w:type="dxa"/>
            <w:gridSpan w:val="2"/>
            <w:tcBorders>
              <w:right w:val="single" w:color="auto" w:sz="4" w:space="0"/>
            </w:tcBorders>
            <w:vAlign w:val="center"/>
          </w:tcPr>
          <w:p>
            <w:pPr>
              <w:pStyle w:val="42"/>
              <w:snapToGrid w:val="0"/>
              <w:spacing w:before="0" w:line="282" w:lineRule="auto"/>
              <w:ind w:right="275"/>
              <w:jc w:val="center"/>
              <w:rPr>
                <w:rFonts w:ascii="方正仿宋_GBK" w:hAnsi="方正仿宋_GBK" w:eastAsia="仿宋" w:cs="方正仿宋_GBK"/>
                <w:color w:val="auto"/>
                <w:highlight w:val="none"/>
                <w:lang w:eastAsia="zh-CN"/>
              </w:rPr>
            </w:pPr>
          </w:p>
        </w:tc>
        <w:tc>
          <w:tcPr>
            <w:tcW w:w="1317" w:type="dxa"/>
            <w:gridSpan w:val="2"/>
            <w:tcBorders>
              <w:left w:val="single" w:color="auto" w:sz="4" w:space="0"/>
            </w:tcBorders>
            <w:vAlign w:val="center"/>
          </w:tcPr>
          <w:p>
            <w:pPr>
              <w:snapToGrid w:val="0"/>
              <w:jc w:val="center"/>
              <w:rPr>
                <w:rFonts w:ascii="方正仿宋_GBK" w:hAnsi="方正仿宋_GBK" w:eastAsia="仿宋" w:cs="方正仿宋_GBK"/>
                <w:color w:val="auto"/>
                <w:highlight w:val="none"/>
              </w:rPr>
            </w:pPr>
          </w:p>
        </w:tc>
      </w:tr>
    </w:tbl>
    <w:p>
      <w:pPr>
        <w:rPr>
          <w:rFonts w:ascii="Arial"/>
          <w:color w:val="auto"/>
          <w:highlight w:val="none"/>
        </w:rPr>
      </w:pPr>
      <w:r>
        <w:rPr>
          <w:rFonts w:ascii="Arial"/>
          <w:color w:val="auto"/>
          <w:highlight w:val="none"/>
        </w:rPr>
        <w:br w:type="page"/>
      </w:r>
    </w:p>
    <w:p>
      <w:pPr>
        <w:pStyle w:val="10"/>
        <w:spacing w:before="252" w:line="228" w:lineRule="auto"/>
        <w:ind w:left="275" w:firstLine="674" w:firstLineChars="200"/>
        <w:jc w:val="center"/>
        <w:rPr>
          <w:rFonts w:ascii="仿宋_GB2312" w:hAnsi="仿宋_GB2312" w:eastAsia="仿宋_GB2312" w:cs="仿宋_GB2312"/>
          <w:b/>
          <w:bCs/>
          <w:color w:val="auto"/>
          <w:spacing w:val="8"/>
          <w:sz w:val="32"/>
          <w:szCs w:val="32"/>
          <w:highlight w:val="none"/>
          <w:lang w:eastAsia="zh-CN"/>
        </w:rPr>
      </w:pPr>
      <w:r>
        <w:rPr>
          <w:rFonts w:hint="eastAsia" w:ascii="仿宋_GB2312" w:hAnsi="仿宋_GB2312" w:eastAsia="仿宋_GB2312" w:cs="仿宋_GB2312"/>
          <w:b/>
          <w:bCs/>
          <w:color w:val="auto"/>
          <w:spacing w:val="8"/>
          <w:sz w:val="32"/>
          <w:szCs w:val="32"/>
          <w:highlight w:val="none"/>
          <w:lang w:eastAsia="zh-CN"/>
        </w:rPr>
        <w:t>表二：总承包单位、监理单位审核资料及审核意见</w:t>
      </w:r>
    </w:p>
    <w:p>
      <w:pPr>
        <w:spacing w:line="181" w:lineRule="exact"/>
        <w:rPr>
          <w:color w:val="auto"/>
          <w:highlight w:val="none"/>
        </w:rPr>
      </w:pPr>
    </w:p>
    <w:tbl>
      <w:tblPr>
        <w:tblStyle w:val="43"/>
        <w:tblW w:w="9484"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60"/>
        <w:gridCol w:w="41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360" w:type="dxa"/>
          </w:tcPr>
          <w:p>
            <w:pPr>
              <w:pStyle w:val="42"/>
              <w:spacing w:before="294" w:line="221" w:lineRule="auto"/>
              <w:ind w:left="2332"/>
              <w:rPr>
                <w:color w:val="auto"/>
                <w:highlight w:val="none"/>
              </w:rPr>
            </w:pPr>
            <w:r>
              <w:rPr>
                <w:b/>
                <w:bCs/>
                <w:color w:val="auto"/>
                <w:spacing w:val="-5"/>
                <w:highlight w:val="none"/>
              </w:rPr>
              <w:t>审核资料</w:t>
            </w:r>
          </w:p>
        </w:tc>
        <w:tc>
          <w:tcPr>
            <w:tcW w:w="4124" w:type="dxa"/>
          </w:tcPr>
          <w:p>
            <w:pPr>
              <w:pStyle w:val="42"/>
              <w:spacing w:before="295" w:line="220" w:lineRule="auto"/>
              <w:ind w:left="1712"/>
              <w:rPr>
                <w:color w:val="auto"/>
                <w:highlight w:val="none"/>
              </w:rPr>
            </w:pPr>
            <w:r>
              <w:rPr>
                <w:b/>
                <w:bCs/>
                <w:color w:val="auto"/>
                <w:spacing w:val="-5"/>
                <w:highlight w:val="none"/>
              </w:rPr>
              <w:t>审核意见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9" w:hRule="atLeast"/>
        </w:trPr>
        <w:tc>
          <w:tcPr>
            <w:tcW w:w="5360" w:type="dxa"/>
            <w:vMerge w:val="restart"/>
            <w:tcBorders>
              <w:bottom w:val="nil"/>
            </w:tcBorders>
          </w:tcPr>
          <w:p>
            <w:pPr>
              <w:pStyle w:val="42"/>
              <w:spacing w:before="209" w:line="230" w:lineRule="auto"/>
              <w:ind w:left="556"/>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2"/>
                <w:highlight w:val="none"/>
                <w:lang w:eastAsia="zh-CN"/>
              </w:rPr>
              <w:t>□系统型式试验报告；</w:t>
            </w:r>
          </w:p>
          <w:p>
            <w:pPr>
              <w:spacing w:line="307" w:lineRule="auto"/>
              <w:rPr>
                <w:rFonts w:ascii="仿宋_GB2312" w:hAnsi="仿宋_GB2312" w:eastAsia="仿宋_GB2312" w:cs="仿宋_GB2312"/>
                <w:color w:val="auto"/>
                <w:szCs w:val="21"/>
                <w:highlight w:val="none"/>
              </w:rPr>
            </w:pPr>
          </w:p>
          <w:p>
            <w:pPr>
              <w:pStyle w:val="42"/>
              <w:spacing w:before="65" w:line="230" w:lineRule="auto"/>
              <w:ind w:left="556"/>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1"/>
                <w:highlight w:val="none"/>
                <w:lang w:eastAsia="zh-CN"/>
              </w:rPr>
              <w:t>□系统部署方案专家论证意见；</w:t>
            </w:r>
          </w:p>
          <w:p>
            <w:pPr>
              <w:spacing w:line="307" w:lineRule="auto"/>
              <w:rPr>
                <w:rFonts w:ascii="仿宋_GB2312" w:hAnsi="仿宋_GB2312" w:eastAsia="仿宋_GB2312" w:cs="仿宋_GB2312"/>
                <w:color w:val="auto"/>
                <w:szCs w:val="21"/>
                <w:highlight w:val="none"/>
              </w:rPr>
            </w:pPr>
          </w:p>
          <w:p>
            <w:pPr>
              <w:pStyle w:val="42"/>
              <w:spacing w:before="65" w:line="230" w:lineRule="auto"/>
              <w:ind w:left="556"/>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2"/>
                <w:highlight w:val="none"/>
                <w:lang w:eastAsia="zh-CN"/>
              </w:rPr>
              <w:t>□</w:t>
            </w:r>
            <w:r>
              <w:rPr>
                <w:rFonts w:hint="eastAsia" w:ascii="仿宋_GB2312" w:hAnsi="仿宋_GB2312" w:eastAsia="仿宋_GB2312" w:cs="仿宋_GB2312"/>
                <w:color w:val="auto"/>
                <w:spacing w:val="-1"/>
                <w:highlight w:val="none"/>
                <w:lang w:eastAsia="zh-CN"/>
              </w:rPr>
              <w:t>经施工总承包单位及系统安装单位（或系统提供商）单位技术负责人审核并签字的</w:t>
            </w:r>
            <w:r>
              <w:rPr>
                <w:rFonts w:hint="eastAsia" w:ascii="仿宋_GB2312" w:hAnsi="仿宋_GB2312" w:eastAsia="仿宋_GB2312" w:cs="仿宋_GB2312"/>
                <w:color w:val="auto"/>
                <w:spacing w:val="-2"/>
                <w:highlight w:val="none"/>
                <w:lang w:eastAsia="zh-CN"/>
              </w:rPr>
              <w:t>系统部署方案</w:t>
            </w:r>
            <w:r>
              <w:rPr>
                <w:rFonts w:hint="eastAsia" w:ascii="仿宋_GB2312" w:hAnsi="仿宋_GB2312" w:eastAsia="仿宋_GB2312" w:cs="仿宋_GB2312"/>
                <w:color w:val="auto"/>
                <w:spacing w:val="-1"/>
                <w:highlight w:val="none"/>
                <w:lang w:eastAsia="zh-CN"/>
              </w:rPr>
              <w:t>。</w:t>
            </w:r>
          </w:p>
        </w:tc>
        <w:tc>
          <w:tcPr>
            <w:tcW w:w="4124" w:type="dxa"/>
          </w:tcPr>
          <w:p>
            <w:pPr>
              <w:spacing w:line="461" w:lineRule="auto"/>
              <w:rPr>
                <w:rFonts w:ascii="仿宋_GB2312" w:hAnsi="仿宋_GB2312" w:eastAsia="仿宋_GB2312" w:cs="仿宋_GB2312"/>
                <w:color w:val="auto"/>
                <w:szCs w:val="21"/>
                <w:highlight w:val="none"/>
              </w:rPr>
            </w:pPr>
          </w:p>
          <w:p>
            <w:pPr>
              <w:pStyle w:val="42"/>
              <w:spacing w:before="58" w:line="220" w:lineRule="auto"/>
              <w:ind w:left="112"/>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2"/>
                <w:highlight w:val="none"/>
                <w:lang w:eastAsia="zh-CN"/>
              </w:rPr>
              <w:t>施工总承包单位审核意见：</w:t>
            </w:r>
          </w:p>
          <w:p>
            <w:pPr>
              <w:spacing w:line="255" w:lineRule="auto"/>
              <w:rPr>
                <w:rFonts w:ascii="仿宋_GB2312" w:hAnsi="仿宋_GB2312" w:eastAsia="仿宋_GB2312" w:cs="仿宋_GB2312"/>
                <w:color w:val="auto"/>
                <w:szCs w:val="21"/>
                <w:highlight w:val="none"/>
              </w:rPr>
            </w:pPr>
          </w:p>
          <w:p>
            <w:pPr>
              <w:spacing w:line="256" w:lineRule="auto"/>
              <w:rPr>
                <w:rFonts w:ascii="仿宋_GB2312" w:hAnsi="仿宋_GB2312" w:eastAsia="仿宋_GB2312" w:cs="仿宋_GB2312"/>
                <w:color w:val="auto"/>
                <w:szCs w:val="21"/>
                <w:highlight w:val="none"/>
              </w:rPr>
            </w:pPr>
          </w:p>
          <w:p>
            <w:pPr>
              <w:pStyle w:val="42"/>
              <w:spacing w:before="58" w:line="356" w:lineRule="auto"/>
              <w:ind w:left="2633" w:right="413" w:firstLine="189"/>
              <w:rPr>
                <w:rFonts w:ascii="仿宋_GB2312" w:hAnsi="仿宋_GB2312" w:eastAsia="仿宋_GB2312" w:cs="仿宋_GB2312"/>
                <w:color w:val="auto"/>
                <w:highlight w:val="none"/>
              </w:rPr>
            </w:pPr>
            <w:r>
              <w:rPr>
                <w:rFonts w:hint="eastAsia" w:ascii="仿宋_GB2312" w:hAnsi="仿宋_GB2312" w:eastAsia="仿宋_GB2312" w:cs="仿宋_GB2312"/>
                <w:color w:val="auto"/>
                <w:spacing w:val="-6"/>
                <w:highlight w:val="none"/>
              </w:rPr>
              <w:t>（盖章</w:t>
            </w:r>
            <w:r>
              <w:rPr>
                <w:rFonts w:hint="eastAsia" w:ascii="仿宋_GB2312" w:hAnsi="仿宋_GB2312" w:eastAsia="仿宋_GB2312" w:cs="仿宋_GB2312"/>
                <w:color w:val="auto"/>
                <w:highlight w:val="none"/>
              </w:rPr>
              <w:t>）</w:t>
            </w:r>
          </w:p>
          <w:p>
            <w:pPr>
              <w:pStyle w:val="42"/>
              <w:spacing w:before="58" w:line="356" w:lineRule="auto"/>
              <w:ind w:right="413"/>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spacing w:val="-20"/>
                <w:highlight w:val="none"/>
              </w:rPr>
              <w:t>年</w:t>
            </w:r>
            <w:r>
              <w:rPr>
                <w:rFonts w:hint="eastAsia" w:ascii="仿宋_GB2312" w:hAnsi="仿宋_GB2312" w:eastAsia="仿宋_GB2312" w:cs="仿宋_GB2312"/>
                <w:color w:val="auto"/>
                <w:spacing w:val="4"/>
                <w:highlight w:val="none"/>
              </w:rPr>
              <w:t xml:space="preserve"> </w:t>
            </w:r>
            <w:r>
              <w:rPr>
                <w:rFonts w:hint="eastAsia" w:ascii="仿宋_GB2312" w:hAnsi="仿宋_GB2312" w:eastAsia="仿宋_GB2312" w:cs="仿宋_GB2312"/>
                <w:color w:val="auto"/>
                <w:spacing w:val="4"/>
                <w:highlight w:val="none"/>
                <w:lang w:eastAsia="zh-CN"/>
              </w:rPr>
              <w:t xml:space="preserve"> </w:t>
            </w:r>
            <w:r>
              <w:rPr>
                <w:rFonts w:hint="eastAsia" w:ascii="仿宋_GB2312" w:hAnsi="仿宋_GB2312" w:eastAsia="仿宋_GB2312" w:cs="仿宋_GB2312"/>
                <w:color w:val="auto"/>
                <w:spacing w:val="-20"/>
                <w:highlight w:val="none"/>
              </w:rPr>
              <w:t>月</w:t>
            </w:r>
            <w:r>
              <w:rPr>
                <w:rFonts w:hint="eastAsia" w:ascii="仿宋_GB2312" w:hAnsi="仿宋_GB2312" w:eastAsia="仿宋_GB2312" w:cs="仿宋_GB2312"/>
                <w:color w:val="auto"/>
                <w:spacing w:val="13"/>
                <w:highlight w:val="none"/>
              </w:rPr>
              <w:t xml:space="preserve">  </w:t>
            </w:r>
            <w:r>
              <w:rPr>
                <w:rFonts w:hint="eastAsia" w:ascii="仿宋_GB2312" w:hAnsi="仿宋_GB2312" w:eastAsia="仿宋_GB2312" w:cs="仿宋_GB2312"/>
                <w:color w:val="auto"/>
                <w:spacing w:val="-20"/>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7" w:hRule="atLeast"/>
        </w:trPr>
        <w:tc>
          <w:tcPr>
            <w:tcW w:w="5360" w:type="dxa"/>
            <w:vMerge w:val="continue"/>
            <w:tcBorders>
              <w:top w:val="nil"/>
            </w:tcBorders>
          </w:tcPr>
          <w:p>
            <w:pPr>
              <w:rPr>
                <w:rFonts w:ascii="仿宋_GB2312" w:hAnsi="仿宋_GB2312" w:eastAsia="仿宋_GB2312" w:cs="仿宋_GB2312"/>
                <w:color w:val="auto"/>
                <w:szCs w:val="21"/>
                <w:highlight w:val="none"/>
              </w:rPr>
            </w:pPr>
          </w:p>
        </w:tc>
        <w:tc>
          <w:tcPr>
            <w:tcW w:w="4124" w:type="dxa"/>
          </w:tcPr>
          <w:p>
            <w:pPr>
              <w:spacing w:line="299" w:lineRule="auto"/>
              <w:rPr>
                <w:rFonts w:ascii="仿宋_GB2312" w:hAnsi="仿宋_GB2312" w:eastAsia="仿宋_GB2312" w:cs="仿宋_GB2312"/>
                <w:color w:val="auto"/>
                <w:szCs w:val="21"/>
                <w:highlight w:val="none"/>
              </w:rPr>
            </w:pPr>
          </w:p>
          <w:p>
            <w:pPr>
              <w:spacing w:line="300" w:lineRule="auto"/>
              <w:rPr>
                <w:rFonts w:ascii="仿宋_GB2312" w:hAnsi="仿宋_GB2312" w:eastAsia="仿宋_GB2312" w:cs="仿宋_GB2312"/>
                <w:color w:val="auto"/>
                <w:szCs w:val="21"/>
                <w:highlight w:val="none"/>
              </w:rPr>
            </w:pPr>
          </w:p>
          <w:p>
            <w:pPr>
              <w:pStyle w:val="42"/>
              <w:spacing w:before="58" w:line="220" w:lineRule="auto"/>
              <w:ind w:left="113"/>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3"/>
                <w:highlight w:val="none"/>
                <w:lang w:eastAsia="zh-CN"/>
              </w:rPr>
              <w:t>监理单位审核意见：</w:t>
            </w:r>
          </w:p>
          <w:p>
            <w:pPr>
              <w:spacing w:line="306" w:lineRule="auto"/>
              <w:rPr>
                <w:rFonts w:ascii="仿宋_GB2312" w:hAnsi="仿宋_GB2312" w:eastAsia="仿宋_GB2312" w:cs="仿宋_GB2312"/>
                <w:color w:val="auto"/>
                <w:szCs w:val="21"/>
                <w:highlight w:val="none"/>
              </w:rPr>
            </w:pPr>
          </w:p>
          <w:p>
            <w:pPr>
              <w:spacing w:line="307" w:lineRule="auto"/>
              <w:rPr>
                <w:rFonts w:ascii="仿宋_GB2312" w:hAnsi="仿宋_GB2312" w:eastAsia="仿宋_GB2312" w:cs="仿宋_GB2312"/>
                <w:color w:val="auto"/>
                <w:szCs w:val="21"/>
                <w:highlight w:val="none"/>
              </w:rPr>
            </w:pPr>
          </w:p>
          <w:p>
            <w:pPr>
              <w:pStyle w:val="42"/>
              <w:spacing w:before="59" w:line="356" w:lineRule="auto"/>
              <w:ind w:left="2633" w:right="413" w:firstLine="189"/>
              <w:rPr>
                <w:rFonts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6"/>
                <w:highlight w:val="none"/>
                <w:lang w:eastAsia="zh-CN"/>
              </w:rPr>
              <w:t>（盖章</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color w:val="auto"/>
                <w:spacing w:val="-20"/>
                <w:highlight w:val="none"/>
                <w:lang w:eastAsia="zh-CN"/>
              </w:rPr>
              <w:t>年   月   日</w:t>
            </w:r>
          </w:p>
        </w:tc>
      </w:tr>
    </w:tbl>
    <w:p>
      <w:pPr>
        <w:pStyle w:val="10"/>
        <w:spacing w:before="167" w:line="219" w:lineRule="auto"/>
        <w:ind w:left="267"/>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pacing w:val="-1"/>
          <w:sz w:val="21"/>
          <w:szCs w:val="21"/>
          <w:highlight w:val="none"/>
          <w:lang w:eastAsia="zh-CN"/>
        </w:rPr>
        <w:t>说明：1、本告知书由</w:t>
      </w:r>
      <w:r>
        <w:rPr>
          <w:rFonts w:hint="eastAsia" w:ascii="仿宋_GB2312" w:hAnsi="仿宋_GB2312" w:eastAsia="仿宋_GB2312" w:cs="仿宋_GB2312"/>
          <w:color w:val="auto"/>
          <w:spacing w:val="6"/>
          <w:sz w:val="21"/>
          <w:szCs w:val="21"/>
          <w:highlight w:val="none"/>
          <w:lang w:eastAsia="zh-CN"/>
        </w:rPr>
        <w:t>施工总承包</w:t>
      </w:r>
      <w:r>
        <w:rPr>
          <w:rFonts w:hint="eastAsia" w:ascii="仿宋_GB2312" w:hAnsi="仿宋_GB2312" w:eastAsia="仿宋_GB2312" w:cs="仿宋_GB2312"/>
          <w:color w:val="auto"/>
          <w:spacing w:val="-1"/>
          <w:sz w:val="21"/>
          <w:szCs w:val="21"/>
          <w:highlight w:val="none"/>
          <w:lang w:eastAsia="zh-CN"/>
        </w:rPr>
        <w:t>单位填写；2、系统此前已在本市工地部署过并通过专家论证部署方案的，可不再行组织专家论证，施工总承包单位应注明情况，并提交佐证材料。</w:t>
      </w:r>
    </w:p>
    <w:p>
      <w:pPr>
        <w:pStyle w:val="10"/>
        <w:spacing w:before="65" w:line="228" w:lineRule="auto"/>
        <w:ind w:left="271"/>
        <w:rPr>
          <w:rFonts w:ascii="仿宋_GB2312" w:hAnsi="仿宋_GB2312" w:eastAsia="仿宋_GB2312" w:cs="仿宋_GB2312"/>
          <w:color w:val="auto"/>
          <w:spacing w:val="6"/>
          <w:sz w:val="32"/>
          <w:szCs w:val="32"/>
          <w:highlight w:val="none"/>
          <w:lang w:eastAsia="zh-CN"/>
        </w:rPr>
      </w:pPr>
    </w:p>
    <w:p>
      <w:pPr>
        <w:pStyle w:val="10"/>
        <w:spacing w:before="65" w:line="228" w:lineRule="auto"/>
        <w:ind w:left="271"/>
        <w:rPr>
          <w:rFonts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6"/>
          <w:sz w:val="32"/>
          <w:szCs w:val="32"/>
          <w:highlight w:val="none"/>
          <w:lang w:eastAsia="zh-CN"/>
        </w:rPr>
        <w:t>施工总承包单位盖章：</w:t>
      </w:r>
    </w:p>
    <w:p>
      <w:pPr>
        <w:spacing w:line="243" w:lineRule="auto"/>
        <w:rPr>
          <w:rFonts w:ascii="仿宋_GB2312" w:hAnsi="仿宋_GB2312" w:eastAsia="仿宋_GB2312" w:cs="仿宋_GB2312"/>
          <w:color w:val="auto"/>
          <w:sz w:val="32"/>
          <w:szCs w:val="32"/>
          <w:highlight w:val="none"/>
        </w:rPr>
      </w:pPr>
    </w:p>
    <w:p>
      <w:pPr>
        <w:pStyle w:val="10"/>
        <w:spacing w:before="66" w:line="228" w:lineRule="auto"/>
        <w:ind w:left="271"/>
        <w:rPr>
          <w:rFonts w:ascii="仿宋_GB2312" w:hAnsi="仿宋_GB2312" w:eastAsia="仿宋_GB2312" w:cs="仿宋_GB2312"/>
          <w:color w:val="auto"/>
          <w:spacing w:val="3"/>
          <w:sz w:val="32"/>
          <w:szCs w:val="32"/>
          <w:highlight w:val="none"/>
          <w:lang w:eastAsia="zh-CN"/>
        </w:rPr>
      </w:pPr>
      <w:r>
        <w:rPr>
          <w:rFonts w:hint="eastAsia" w:ascii="仿宋_GB2312" w:hAnsi="仿宋_GB2312" w:eastAsia="仿宋_GB2312" w:cs="仿宋_GB2312"/>
          <w:color w:val="auto"/>
          <w:sz w:val="32"/>
          <w:szCs w:val="32"/>
          <w:highlight w:val="none"/>
          <w:lang w:eastAsia="zh-CN"/>
        </w:rPr>
        <w:t>监督机构接收人（签字</w:t>
      </w:r>
      <w:r>
        <w:rPr>
          <w:rFonts w:hint="eastAsia" w:ascii="仿宋_GB2312" w:hAnsi="仿宋_GB2312" w:eastAsia="仿宋_GB2312" w:cs="仿宋_GB2312"/>
          <w:color w:val="auto"/>
          <w:spacing w:val="-47"/>
          <w:sz w:val="32"/>
          <w:szCs w:val="32"/>
          <w:highlight w:val="none"/>
          <w:lang w:eastAsia="zh-CN"/>
        </w:rPr>
        <w:t>）：</w:t>
      </w:r>
      <w:r>
        <w:rPr>
          <w:rFonts w:hint="eastAsia" w:ascii="仿宋_GB2312" w:hAnsi="仿宋_GB2312" w:eastAsia="仿宋_GB2312" w:cs="仿宋_GB2312"/>
          <w:color w:val="auto"/>
          <w:spacing w:val="3"/>
          <w:sz w:val="32"/>
          <w:szCs w:val="32"/>
          <w:highlight w:val="none"/>
          <w:lang w:eastAsia="zh-CN"/>
        </w:rPr>
        <w:t xml:space="preserve"> </w:t>
      </w:r>
    </w:p>
    <w:p>
      <w:pPr>
        <w:pStyle w:val="10"/>
        <w:spacing w:before="66" w:line="228" w:lineRule="auto"/>
        <w:ind w:left="271"/>
        <w:rPr>
          <w:rFonts w:ascii="仿宋_GB2312" w:hAnsi="仿宋_GB2312" w:eastAsia="仿宋_GB2312" w:cs="仿宋_GB2312"/>
          <w:color w:val="auto"/>
          <w:spacing w:val="3"/>
          <w:sz w:val="32"/>
          <w:szCs w:val="32"/>
          <w:highlight w:val="none"/>
          <w:lang w:eastAsia="zh-CN"/>
        </w:rPr>
      </w:pPr>
      <w:r>
        <w:rPr>
          <w:rFonts w:hint="eastAsia" w:ascii="仿宋_GB2312" w:hAnsi="仿宋_GB2312" w:eastAsia="仿宋_GB2312" w:cs="仿宋_GB2312"/>
          <w:color w:val="auto"/>
          <w:spacing w:val="3"/>
          <w:sz w:val="32"/>
          <w:szCs w:val="32"/>
          <w:highlight w:val="none"/>
          <w:lang w:eastAsia="zh-CN"/>
        </w:rPr>
        <w:t xml:space="preserve">                           </w:t>
      </w:r>
    </w:p>
    <w:p>
      <w:pPr>
        <w:ind w:firstLine="320" w:firstLineChars="1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填报时间：</w:t>
      </w:r>
      <w:r>
        <w:rPr>
          <w:rFonts w:hint="eastAsia" w:ascii="仿宋_GB2312" w:hAnsi="仿宋_GB2312" w:eastAsia="仿宋_GB2312" w:cs="仿宋_GB2312"/>
          <w:color w:val="auto"/>
          <w:spacing w:val="8"/>
          <w:sz w:val="32"/>
          <w:szCs w:val="32"/>
          <w:highlight w:val="non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pacing w:val="9"/>
          <w:sz w:val="32"/>
          <w:szCs w:val="32"/>
          <w:highlight w:val="non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pacing w:val="14"/>
          <w:sz w:val="32"/>
          <w:szCs w:val="32"/>
          <w:highlight w:val="none"/>
        </w:rPr>
        <w:t xml:space="preserve">   </w:t>
      </w:r>
      <w:r>
        <w:rPr>
          <w:rFonts w:hint="eastAsia" w:ascii="仿宋_GB2312" w:hAnsi="仿宋_GB2312" w:eastAsia="仿宋_GB2312" w:cs="仿宋_GB2312"/>
          <w:color w:val="auto"/>
          <w:sz w:val="32"/>
          <w:szCs w:val="32"/>
          <w:highlight w:val="none"/>
        </w:rPr>
        <w:t>日</w:t>
      </w:r>
    </w:p>
    <w:bookmarkEnd w:id="18"/>
    <w:p>
      <w:pP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snapToGrid w:val="0"/>
        <w:spacing w:line="360" w:lineRule="auto"/>
        <w:outlineLvl w:val="0"/>
        <w:rPr>
          <w:rFonts w:ascii="仿宋_GB2312" w:hAnsi="仿宋_GB2312" w:eastAsia="仿宋_GB2312" w:cs="仿宋_GB2312"/>
          <w:color w:val="auto"/>
          <w:highlight w:val="none"/>
        </w:rPr>
      </w:pPr>
      <w:r>
        <w:rPr>
          <w:rFonts w:hint="eastAsia" w:ascii="黑体" w:hAnsi="黑体" w:eastAsia="黑体" w:cs="黑体"/>
          <w:color w:val="auto"/>
          <w:sz w:val="32"/>
          <w:szCs w:val="32"/>
          <w:highlight w:val="none"/>
        </w:rPr>
        <w:t>附录2</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塔机智能操控系统安拆安全技术交底记录</w:t>
      </w:r>
    </w:p>
    <w:p>
      <w:pPr>
        <w:jc w:val="left"/>
        <w:rPr>
          <w:rFonts w:ascii="仿宋_GB2312" w:hAnsi="仿宋_GB2312" w:eastAsia="仿宋_GB2312" w:cs="仿宋_GB2312"/>
          <w:bCs/>
          <w:color w:val="auto"/>
          <w:szCs w:val="21"/>
          <w:highlight w:val="none"/>
        </w:rPr>
      </w:pPr>
    </w:p>
    <w:p>
      <w:pPr>
        <w:jc w:val="lef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施工总承包单位/系统安装单位：</w:t>
      </w:r>
    </w:p>
    <w:tbl>
      <w:tblPr>
        <w:tblStyle w:val="18"/>
        <w:tblpPr w:leftFromText="180" w:rightFromText="180" w:vertAnchor="text" w:horzAnchor="page" w:tblpX="1744" w:tblpY="186"/>
        <w:tblOverlap w:val="never"/>
        <w:tblW w:w="90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0"/>
        <w:gridCol w:w="562"/>
        <w:gridCol w:w="2318"/>
        <w:gridCol w:w="458"/>
        <w:gridCol w:w="966"/>
        <w:gridCol w:w="3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4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工程名称</w:t>
            </w:r>
          </w:p>
        </w:tc>
        <w:tc>
          <w:tcPr>
            <w:tcW w:w="2880" w:type="dxa"/>
            <w:gridSpan w:val="2"/>
            <w:vAlign w:val="center"/>
          </w:tcPr>
          <w:p>
            <w:pPr>
              <w:snapToGrid w:val="0"/>
              <w:rPr>
                <w:rFonts w:ascii="仿宋_GB2312" w:hAnsi="仿宋_GB2312" w:eastAsia="仿宋_GB2312" w:cs="仿宋_GB2312"/>
                <w:b/>
                <w:bCs/>
                <w:color w:val="auto"/>
                <w:szCs w:val="21"/>
                <w:highlight w:val="none"/>
              </w:rPr>
            </w:pPr>
          </w:p>
        </w:tc>
        <w:tc>
          <w:tcPr>
            <w:tcW w:w="1424"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分部分项工程名称</w:t>
            </w:r>
          </w:p>
        </w:tc>
        <w:tc>
          <w:tcPr>
            <w:tcW w:w="3256"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color w:val="auto"/>
                <w:szCs w:val="21"/>
                <w:highlight w:val="none"/>
              </w:rPr>
              <w:t>塔机智控系统安装/拆卸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4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工种</w:t>
            </w:r>
          </w:p>
        </w:tc>
        <w:tc>
          <w:tcPr>
            <w:tcW w:w="2880" w:type="dxa"/>
            <w:gridSpan w:val="2"/>
            <w:vAlign w:val="center"/>
          </w:tcPr>
          <w:p>
            <w:pPr>
              <w:snapToGrid w:val="0"/>
              <w:jc w:val="center"/>
              <w:rPr>
                <w:rFonts w:ascii="仿宋_GB2312" w:hAnsi="仿宋_GB2312" w:eastAsia="仿宋_GB2312" w:cs="仿宋_GB2312"/>
                <w:b/>
                <w:bCs/>
                <w:color w:val="auto"/>
                <w:szCs w:val="21"/>
                <w:highlight w:val="none"/>
              </w:rPr>
            </w:pPr>
          </w:p>
        </w:tc>
        <w:tc>
          <w:tcPr>
            <w:tcW w:w="1424"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交底日期</w:t>
            </w:r>
          </w:p>
        </w:tc>
        <w:tc>
          <w:tcPr>
            <w:tcW w:w="3256" w:type="dxa"/>
            <w:vAlign w:val="center"/>
          </w:tcPr>
          <w:p>
            <w:pPr>
              <w:snapToGrid w:val="0"/>
              <w:jc w:val="center"/>
              <w:rPr>
                <w:rFonts w:ascii="仿宋_GB2312" w:hAnsi="仿宋_GB2312" w:eastAsia="仿宋_GB2312" w:cs="仿宋_GB2312"/>
                <w:b/>
                <w:bC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8" w:hRule="atLeast"/>
        </w:trPr>
        <w:tc>
          <w:tcPr>
            <w:tcW w:w="9000" w:type="dxa"/>
            <w:gridSpan w:val="6"/>
            <w:tcBorders>
              <w:bottom w:val="single" w:color="auto" w:sz="4" w:space="0"/>
            </w:tcBorders>
          </w:tcPr>
          <w:p>
            <w:pPr>
              <w:snapToGrid w:val="0"/>
              <w:spacing w:line="276" w:lineRule="auto"/>
              <w:rPr>
                <w:rFonts w:ascii="仿宋_GB2312" w:hAnsi="仿宋_GB2312" w:eastAsia="仿宋_GB2312" w:cs="仿宋_GB2312"/>
                <w:b/>
                <w:bCs/>
                <w:color w:val="auto"/>
                <w:szCs w:val="21"/>
                <w:highlight w:val="none"/>
                <w:u w:val="single"/>
              </w:rPr>
            </w:pPr>
            <w:r>
              <w:rPr>
                <w:rFonts w:hint="eastAsia" w:ascii="仿宋_GB2312" w:hAnsi="仿宋_GB2312" w:eastAsia="仿宋_GB2312" w:cs="仿宋_GB2312"/>
                <w:b/>
                <w:bCs/>
                <w:color w:val="auto"/>
                <w:szCs w:val="21"/>
                <w:highlight w:val="none"/>
                <w:u w:val="single"/>
              </w:rPr>
              <w:t>交底内容：</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1、工程概况</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2、施工布置</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3、技术参数</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4、施工工艺</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5、施工流程</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6、施工质量保证措施</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7、施工安全保证措施</w:t>
            </w:r>
          </w:p>
          <w:p>
            <w:pPr>
              <w:snapToGrid w:val="0"/>
              <w:rPr>
                <w:rFonts w:ascii="仿宋_GB2312" w:hAnsi="仿宋_GB2312" w:eastAsia="仿宋_GB2312" w:cs="仿宋_GB2312"/>
                <w:color w:val="auto"/>
                <w:szCs w:val="21"/>
                <w:highlight w:val="none"/>
                <w14:ligatures w14:val="standardContextual"/>
              </w:rPr>
            </w:pPr>
            <w:r>
              <w:rPr>
                <w:rFonts w:hint="eastAsia" w:ascii="仿宋_GB2312" w:hAnsi="仿宋_GB2312" w:eastAsia="仿宋_GB2312" w:cs="仿宋_GB2312"/>
                <w:color w:val="auto"/>
                <w:szCs w:val="21"/>
                <w:highlight w:val="none"/>
                <w14:ligatures w14:val="standardContextual"/>
              </w:rPr>
              <w:t>8、应急救援措施</w:t>
            </w:r>
          </w:p>
          <w:p>
            <w:pPr>
              <w:snapToGrid w:val="0"/>
              <w:spacing w:line="276" w:lineRule="auto"/>
              <w:ind w:firstLine="4400" w:firstLineChars="2000"/>
              <w:rPr>
                <w:rFonts w:ascii="仿宋_GB2312" w:hAnsi="仿宋_GB2312" w:eastAsia="仿宋_GB2312" w:cs="仿宋_GB2312"/>
                <w:color w:val="auto"/>
                <w:sz w:val="22"/>
                <w:highlight w:val="none"/>
              </w:rPr>
            </w:pPr>
          </w:p>
          <w:p>
            <w:pPr>
              <w:snapToGrid w:val="0"/>
              <w:spacing w:line="276" w:lineRule="auto"/>
              <w:ind w:firstLine="4400" w:firstLineChars="2000"/>
              <w:rPr>
                <w:rFonts w:ascii="仿宋_GB2312" w:hAnsi="仿宋_GB2312" w:eastAsia="仿宋_GB2312" w:cs="仿宋_GB2312"/>
                <w:color w:val="auto"/>
                <w:sz w:val="22"/>
                <w:highlight w:val="none"/>
              </w:rPr>
            </w:pPr>
          </w:p>
          <w:p>
            <w:pPr>
              <w:snapToGrid w:val="0"/>
              <w:spacing w:line="620" w:lineRule="exact"/>
              <w:ind w:firstLine="40"/>
              <w:rPr>
                <w:rFonts w:ascii="仿宋_GB2312" w:hAnsi="仿宋_GB2312" w:eastAsia="仿宋_GB2312" w:cs="仿宋_GB2312"/>
                <w:color w:val="auto"/>
                <w:highlight w:val="none"/>
                <w14:ligatures w14:val="standardContextual"/>
              </w:rPr>
            </w:pPr>
          </w:p>
          <w:p>
            <w:pPr>
              <w:snapToGrid w:val="0"/>
              <w:spacing w:line="620" w:lineRule="exact"/>
              <w:ind w:firstLine="40"/>
              <w:rPr>
                <w:rFonts w:ascii="仿宋_GB2312" w:hAnsi="仿宋_GB2312" w:eastAsia="仿宋_GB2312" w:cs="仿宋_GB2312"/>
                <w:color w:val="auto"/>
                <w:highlight w:val="none"/>
                <w14:ligatures w14:val="standardContextual"/>
              </w:rPr>
            </w:pPr>
          </w:p>
          <w:p>
            <w:pPr>
              <w:snapToGrid w:val="0"/>
              <w:spacing w:line="620" w:lineRule="exact"/>
              <w:ind w:firstLine="40"/>
              <w:rPr>
                <w:rFonts w:ascii="仿宋_GB2312" w:hAnsi="仿宋_GB2312" w:eastAsia="仿宋_GB2312" w:cs="仿宋_GB2312"/>
                <w:color w:val="auto"/>
                <w:highlight w:val="none"/>
                <w14:ligatures w14:val="standardContextual"/>
              </w:rPr>
            </w:pPr>
          </w:p>
          <w:p>
            <w:pPr>
              <w:snapToGrid w:val="0"/>
              <w:rPr>
                <w:rFonts w:ascii="仿宋_GB2312" w:hAnsi="仿宋_GB2312" w:eastAsia="仿宋_GB2312" w:cs="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7" w:hRule="atLeast"/>
        </w:trPr>
        <w:tc>
          <w:tcPr>
            <w:tcW w:w="2002" w:type="dxa"/>
            <w:gridSpan w:val="2"/>
            <w:tcBorders>
              <w:top w:val="single" w:color="auto" w:sz="4" w:space="0"/>
              <w:bottom w:val="single" w:color="auto" w:sz="4" w:space="0"/>
              <w:right w:val="single" w:color="auto" w:sz="4" w:space="0"/>
            </w:tcBorders>
            <w:vAlign w:val="center"/>
          </w:tcPr>
          <w:p>
            <w:pPr>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交底人（施工现场管理人员）</w:t>
            </w:r>
          </w:p>
        </w:tc>
        <w:tc>
          <w:tcPr>
            <w:tcW w:w="2776"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仿宋_GB2312" w:hAnsi="仿宋_GB2312" w:eastAsia="仿宋_GB2312" w:cs="仿宋_GB2312"/>
                <w:color w:val="auto"/>
                <w:sz w:val="24"/>
                <w:highlight w:val="none"/>
              </w:rPr>
            </w:pPr>
          </w:p>
        </w:tc>
        <w:tc>
          <w:tcPr>
            <w:tcW w:w="4222" w:type="dxa"/>
            <w:gridSpan w:val="2"/>
            <w:tcBorders>
              <w:top w:val="single" w:color="auto" w:sz="4" w:space="0"/>
              <w:left w:val="single" w:color="auto" w:sz="4" w:space="0"/>
              <w:bottom w:val="single" w:color="auto" w:sz="4" w:space="0"/>
            </w:tcBorders>
            <w:vAlign w:val="center"/>
          </w:tcPr>
          <w:p>
            <w:pPr>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专职安全员：</w:t>
            </w:r>
          </w:p>
          <w:p>
            <w:pPr>
              <w:snapToGrid w:val="0"/>
              <w:rPr>
                <w:rFonts w:ascii="仿宋_GB2312" w:hAnsi="仿宋_GB2312" w:eastAsia="仿宋_GB2312" w:cs="仿宋_GB2312"/>
                <w:color w:val="auto"/>
                <w:sz w:val="24"/>
                <w:highlight w:val="none"/>
              </w:rPr>
            </w:pPr>
          </w:p>
          <w:p>
            <w:pPr>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6" w:hRule="atLeast"/>
        </w:trPr>
        <w:tc>
          <w:tcPr>
            <w:tcW w:w="2002" w:type="dxa"/>
            <w:gridSpan w:val="2"/>
            <w:tcBorders>
              <w:top w:val="single" w:color="auto" w:sz="4" w:space="0"/>
              <w:bottom w:val="single" w:color="auto" w:sz="4" w:space="0"/>
              <w:right w:val="single" w:color="auto" w:sz="4" w:space="0"/>
            </w:tcBorders>
            <w:vAlign w:val="center"/>
          </w:tcPr>
          <w:p>
            <w:pPr>
              <w:snapToGrid w:val="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被交底人（作业人员）</w:t>
            </w:r>
          </w:p>
        </w:tc>
        <w:tc>
          <w:tcPr>
            <w:tcW w:w="6998" w:type="dxa"/>
            <w:gridSpan w:val="4"/>
            <w:tcBorders>
              <w:top w:val="single" w:color="auto" w:sz="4" w:space="0"/>
              <w:left w:val="single" w:color="auto" w:sz="4" w:space="0"/>
              <w:bottom w:val="single" w:color="auto" w:sz="4" w:space="0"/>
            </w:tcBorders>
            <w:vAlign w:val="center"/>
          </w:tcPr>
          <w:p>
            <w:pPr>
              <w:snapToGrid w:val="0"/>
              <w:rPr>
                <w:rFonts w:ascii="仿宋_GB2312" w:hAnsi="仿宋_GB2312" w:eastAsia="仿宋_GB2312" w:cs="仿宋_GB2312"/>
                <w:color w:val="auto"/>
                <w:sz w:val="24"/>
                <w:highlight w:val="none"/>
              </w:rPr>
            </w:pPr>
          </w:p>
        </w:tc>
      </w:tr>
    </w:tbl>
    <w:p>
      <w:pPr>
        <w:rPr>
          <w:color w:val="auto"/>
          <w:highlight w:val="none"/>
        </w:rPr>
      </w:pPr>
      <w:r>
        <w:rPr>
          <w:color w:val="auto"/>
          <w:highlight w:val="none"/>
        </w:rPr>
        <w:br w:type="page"/>
      </w: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附录3</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塔机智能操控系统安装自检表</w:t>
      </w:r>
    </w:p>
    <w:p>
      <w:pPr>
        <w:rPr>
          <w:color w:val="auto"/>
          <w:highlight w:val="none"/>
        </w:rPr>
      </w:pPr>
    </w:p>
    <w:tbl>
      <w:tblPr>
        <w:tblStyle w:val="1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596"/>
        <w:gridCol w:w="1209"/>
        <w:gridCol w:w="22"/>
        <w:gridCol w:w="1374"/>
        <w:gridCol w:w="2014"/>
        <w:gridCol w:w="1723"/>
        <w:gridCol w:w="13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pct"/>
            <w:gridSpan w:val="2"/>
            <w:vAlign w:val="center"/>
          </w:tcPr>
          <w:p>
            <w:pPr>
              <w:jc w:val="center"/>
              <w:rPr>
                <w:rFonts w:ascii="仿宋_GB2312" w:hAnsi="仿宋_GB2312" w:eastAsia="仿宋_GB2312" w:cs="仿宋_GB2312"/>
                <w:b/>
                <w:bCs/>
                <w:color w:val="auto"/>
                <w:sz w:val="18"/>
                <w:szCs w:val="18"/>
                <w:highlight w:val="none"/>
              </w:rPr>
            </w:pPr>
            <w:bookmarkStart w:id="19" w:name="_Toc198718363"/>
            <w:r>
              <w:rPr>
                <w:rFonts w:hint="eastAsia" w:ascii="仿宋_GB2312" w:hAnsi="仿宋_GB2312" w:eastAsia="仿宋_GB2312" w:cs="仿宋_GB2312"/>
                <w:b/>
                <w:bCs/>
                <w:color w:val="auto"/>
                <w:sz w:val="18"/>
                <w:szCs w:val="18"/>
                <w:highlight w:val="none"/>
              </w:rPr>
              <w:t>工程名称</w:t>
            </w:r>
          </w:p>
        </w:tc>
        <w:tc>
          <w:tcPr>
            <w:tcW w:w="2552" w:type="pct"/>
            <w:gridSpan w:val="4"/>
            <w:vAlign w:val="center"/>
          </w:tcPr>
          <w:p>
            <w:pPr>
              <w:jc w:val="center"/>
              <w:rPr>
                <w:rFonts w:ascii="仿宋_GB2312" w:hAnsi="仿宋_GB2312" w:eastAsia="仿宋_GB2312" w:cs="仿宋_GB2312"/>
                <w:b/>
                <w:bCs/>
                <w:color w:val="auto"/>
                <w:sz w:val="18"/>
                <w:szCs w:val="18"/>
                <w:highlight w:val="none"/>
              </w:rPr>
            </w:pPr>
          </w:p>
        </w:tc>
        <w:tc>
          <w:tcPr>
            <w:tcW w:w="952" w:type="pct"/>
            <w:vAlign w:val="center"/>
          </w:tcPr>
          <w:p>
            <w:pPr>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系统安装日期</w:t>
            </w:r>
          </w:p>
        </w:tc>
        <w:tc>
          <w:tcPr>
            <w:tcW w:w="932" w:type="pct"/>
            <w:gridSpan w:val="2"/>
            <w:vAlign w:val="center"/>
          </w:tcPr>
          <w:p>
            <w:pPr>
              <w:jc w:val="center"/>
              <w:rPr>
                <w:rFonts w:ascii="仿宋_GB2312" w:hAnsi="仿宋_GB2312" w:eastAsia="仿宋_GB2312" w:cs="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pct"/>
            <w:gridSpan w:val="2"/>
            <w:vAlign w:val="center"/>
          </w:tcPr>
          <w:p>
            <w:pPr>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系统型号</w:t>
            </w:r>
          </w:p>
        </w:tc>
        <w:tc>
          <w:tcPr>
            <w:tcW w:w="668" w:type="pct"/>
            <w:vAlign w:val="center"/>
          </w:tcPr>
          <w:p>
            <w:pPr>
              <w:jc w:val="center"/>
              <w:rPr>
                <w:rFonts w:ascii="仿宋_GB2312" w:hAnsi="仿宋_GB2312" w:eastAsia="仿宋_GB2312" w:cs="仿宋_GB2312"/>
                <w:color w:val="auto"/>
                <w:sz w:val="18"/>
                <w:szCs w:val="18"/>
                <w:highlight w:val="none"/>
              </w:rPr>
            </w:pPr>
          </w:p>
        </w:tc>
        <w:tc>
          <w:tcPr>
            <w:tcW w:w="771" w:type="pct"/>
            <w:gridSpan w:val="2"/>
            <w:vAlign w:val="center"/>
          </w:tcPr>
          <w:p>
            <w:pPr>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系统智能等级</w:t>
            </w:r>
          </w:p>
        </w:tc>
        <w:tc>
          <w:tcPr>
            <w:tcW w:w="1112" w:type="pct"/>
            <w:vAlign w:val="center"/>
          </w:tcPr>
          <w:p>
            <w:pPr>
              <w:jc w:val="center"/>
              <w:rPr>
                <w:rFonts w:ascii="仿宋_GB2312" w:hAnsi="仿宋_GB2312" w:eastAsia="仿宋_GB2312" w:cs="仿宋_GB2312"/>
                <w:b/>
                <w:bCs/>
                <w:color w:val="auto"/>
                <w:sz w:val="18"/>
                <w:szCs w:val="18"/>
                <w:highlight w:val="none"/>
              </w:rPr>
            </w:pPr>
          </w:p>
        </w:tc>
        <w:tc>
          <w:tcPr>
            <w:tcW w:w="952" w:type="pct"/>
            <w:vAlign w:val="center"/>
          </w:tcPr>
          <w:p>
            <w:pPr>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b/>
                <w:bCs/>
                <w:color w:val="auto"/>
                <w:sz w:val="18"/>
                <w:szCs w:val="18"/>
                <w:highlight w:val="none"/>
              </w:rPr>
              <w:t>系统编号</w:t>
            </w:r>
          </w:p>
        </w:tc>
        <w:tc>
          <w:tcPr>
            <w:tcW w:w="932" w:type="pct"/>
            <w:gridSpan w:val="2"/>
            <w:vAlign w:val="center"/>
          </w:tcPr>
          <w:p>
            <w:pPr>
              <w:jc w:val="center"/>
              <w:rPr>
                <w:rFonts w:ascii="仿宋_GB2312" w:hAnsi="仿宋_GB2312" w:eastAsia="仿宋_GB2312" w:cs="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pct"/>
            <w:gridSpan w:val="2"/>
            <w:vAlign w:val="center"/>
          </w:tcPr>
          <w:p>
            <w:pPr>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塔机品牌</w:t>
            </w:r>
          </w:p>
        </w:tc>
        <w:tc>
          <w:tcPr>
            <w:tcW w:w="668" w:type="pct"/>
            <w:vAlign w:val="center"/>
          </w:tcPr>
          <w:p>
            <w:pPr>
              <w:jc w:val="center"/>
              <w:rPr>
                <w:rFonts w:ascii="仿宋_GB2312" w:hAnsi="仿宋_GB2312" w:eastAsia="仿宋_GB2312" w:cs="仿宋_GB2312"/>
                <w:color w:val="auto"/>
                <w:sz w:val="18"/>
                <w:szCs w:val="18"/>
                <w:highlight w:val="none"/>
              </w:rPr>
            </w:pPr>
          </w:p>
        </w:tc>
        <w:tc>
          <w:tcPr>
            <w:tcW w:w="771" w:type="pct"/>
            <w:gridSpan w:val="2"/>
            <w:vAlign w:val="center"/>
          </w:tcPr>
          <w:p>
            <w:pPr>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塔机型号</w:t>
            </w:r>
          </w:p>
        </w:tc>
        <w:tc>
          <w:tcPr>
            <w:tcW w:w="1112" w:type="pct"/>
            <w:vAlign w:val="center"/>
          </w:tcPr>
          <w:p>
            <w:pPr>
              <w:jc w:val="center"/>
              <w:rPr>
                <w:rFonts w:ascii="仿宋_GB2312" w:hAnsi="仿宋_GB2312" w:eastAsia="仿宋_GB2312" w:cs="仿宋_GB2312"/>
                <w:b/>
                <w:bCs/>
                <w:color w:val="auto"/>
                <w:sz w:val="18"/>
                <w:szCs w:val="18"/>
                <w:highlight w:val="none"/>
              </w:rPr>
            </w:pPr>
          </w:p>
        </w:tc>
        <w:tc>
          <w:tcPr>
            <w:tcW w:w="952" w:type="pct"/>
            <w:vAlign w:val="center"/>
          </w:tcPr>
          <w:p>
            <w:pPr>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塔机备案号</w:t>
            </w:r>
          </w:p>
        </w:tc>
        <w:tc>
          <w:tcPr>
            <w:tcW w:w="932" w:type="pct"/>
            <w:gridSpan w:val="2"/>
            <w:vAlign w:val="center"/>
          </w:tcPr>
          <w:p>
            <w:pPr>
              <w:jc w:val="center"/>
              <w:rPr>
                <w:rFonts w:ascii="仿宋_GB2312" w:hAnsi="仿宋_GB2312" w:eastAsia="仿宋_GB2312" w:cs="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pct"/>
            <w:gridSpan w:val="2"/>
            <w:vAlign w:val="center"/>
          </w:tcPr>
          <w:p>
            <w:pPr>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检查结果代号说明</w:t>
            </w:r>
          </w:p>
        </w:tc>
        <w:tc>
          <w:tcPr>
            <w:tcW w:w="4437" w:type="pct"/>
            <w:gridSpan w:val="7"/>
            <w:vAlign w:val="center"/>
          </w:tcPr>
          <w:p>
            <w:pPr>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“√”=合格  “○”=整改后合格  “×”=不合格  “/”=无此项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名称</w:t>
            </w:r>
          </w:p>
        </w:tc>
        <w:tc>
          <w:tcPr>
            <w:tcW w:w="329" w:type="pc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序号</w:t>
            </w:r>
          </w:p>
        </w:tc>
        <w:tc>
          <w:tcPr>
            <w:tcW w:w="680" w:type="pct"/>
            <w:gridSpan w:val="2"/>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检查项目</w:t>
            </w:r>
          </w:p>
        </w:tc>
        <w:tc>
          <w:tcPr>
            <w:tcW w:w="1872" w:type="pct"/>
            <w:gridSpan w:val="2"/>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要求</w:t>
            </w:r>
          </w:p>
        </w:tc>
        <w:tc>
          <w:tcPr>
            <w:tcW w:w="1025" w:type="pct"/>
            <w:gridSpan w:val="2"/>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检查结果</w:t>
            </w:r>
          </w:p>
        </w:tc>
        <w:tc>
          <w:tcPr>
            <w:tcW w:w="859" w:type="pc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restar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资料</w:t>
            </w:r>
          </w:p>
        </w:tc>
        <w:tc>
          <w:tcPr>
            <w:tcW w:w="329" w:type="pc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1</w:t>
            </w:r>
          </w:p>
        </w:tc>
        <w:tc>
          <w:tcPr>
            <w:tcW w:w="680" w:type="pct"/>
            <w:gridSpan w:val="2"/>
            <w:vAlign w:val="center"/>
          </w:tcPr>
          <w:p>
            <w:pPr>
              <w:spacing w:before="40" w:after="40"/>
              <w:jc w:val="left"/>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基础验收表</w:t>
            </w:r>
          </w:p>
        </w:tc>
        <w:tc>
          <w:tcPr>
            <w:tcW w:w="1872" w:type="pct"/>
            <w:gridSpan w:val="2"/>
            <w:vAlign w:val="center"/>
          </w:tcPr>
          <w:p>
            <w:pPr>
              <w:spacing w:before="40" w:after="40"/>
              <w:jc w:val="left"/>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检查或实测记录、应附资料及签章齐全</w:t>
            </w:r>
          </w:p>
        </w:tc>
        <w:tc>
          <w:tcPr>
            <w:tcW w:w="1025" w:type="pct"/>
            <w:gridSpan w:val="2"/>
            <w:vAlign w:val="center"/>
          </w:tcPr>
          <w:p>
            <w:pPr>
              <w:spacing w:before="40" w:after="40"/>
              <w:jc w:val="center"/>
              <w:rPr>
                <w:rFonts w:ascii="仿宋_GB2312" w:hAnsi="仿宋_GB2312" w:eastAsia="仿宋_GB2312" w:cs="仿宋_GB2312"/>
                <w:color w:val="auto"/>
                <w:sz w:val="18"/>
                <w:szCs w:val="18"/>
                <w:highlight w:val="none"/>
              </w:rPr>
            </w:pPr>
          </w:p>
        </w:tc>
        <w:tc>
          <w:tcPr>
            <w:tcW w:w="859" w:type="pct"/>
            <w:vAlign w:val="center"/>
          </w:tcPr>
          <w:p>
            <w:pPr>
              <w:spacing w:before="40" w:after="40"/>
              <w:jc w:val="center"/>
              <w:rPr>
                <w:rFonts w:ascii="仿宋_GB2312" w:hAnsi="仿宋_GB2312" w:eastAsia="仿宋_GB2312" w:cs="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continue"/>
            <w:vAlign w:val="center"/>
          </w:tcPr>
          <w:p>
            <w:pPr>
              <w:spacing w:before="40" w:after="40"/>
              <w:rPr>
                <w:rFonts w:ascii="仿宋_GB2312" w:hAnsi="仿宋_GB2312" w:eastAsia="仿宋_GB2312" w:cs="仿宋_GB2312"/>
                <w:b/>
                <w:bCs/>
                <w:color w:val="auto"/>
                <w:sz w:val="18"/>
                <w:szCs w:val="18"/>
                <w:highlight w:val="none"/>
              </w:rPr>
            </w:pPr>
          </w:p>
        </w:tc>
        <w:tc>
          <w:tcPr>
            <w:tcW w:w="329" w:type="pc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2</w:t>
            </w:r>
          </w:p>
        </w:tc>
        <w:tc>
          <w:tcPr>
            <w:tcW w:w="680" w:type="pct"/>
            <w:gridSpan w:val="2"/>
            <w:vAlign w:val="center"/>
          </w:tcPr>
          <w:p>
            <w:pPr>
              <w:spacing w:before="40" w:after="40"/>
              <w:jc w:val="left"/>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部署方案、安全技术交底记录</w:t>
            </w:r>
          </w:p>
        </w:tc>
        <w:tc>
          <w:tcPr>
            <w:tcW w:w="1872" w:type="pct"/>
            <w:gridSpan w:val="2"/>
            <w:vAlign w:val="center"/>
          </w:tcPr>
          <w:p>
            <w:pPr>
              <w:spacing w:before="40" w:after="40"/>
              <w:jc w:val="left"/>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内容及签章齐全</w:t>
            </w:r>
          </w:p>
        </w:tc>
        <w:tc>
          <w:tcPr>
            <w:tcW w:w="1025" w:type="pct"/>
            <w:gridSpan w:val="2"/>
            <w:vAlign w:val="center"/>
          </w:tcPr>
          <w:p>
            <w:pPr>
              <w:spacing w:before="40" w:after="40"/>
              <w:jc w:val="center"/>
              <w:rPr>
                <w:rFonts w:ascii="仿宋_GB2312" w:hAnsi="仿宋_GB2312" w:eastAsia="仿宋_GB2312" w:cs="仿宋_GB2312"/>
                <w:color w:val="auto"/>
                <w:sz w:val="18"/>
                <w:szCs w:val="18"/>
                <w:highlight w:val="none"/>
              </w:rPr>
            </w:pPr>
          </w:p>
        </w:tc>
        <w:tc>
          <w:tcPr>
            <w:tcW w:w="859" w:type="pct"/>
            <w:vAlign w:val="center"/>
          </w:tcPr>
          <w:p>
            <w:pPr>
              <w:spacing w:before="40" w:after="40"/>
              <w:jc w:val="center"/>
              <w:rPr>
                <w:rFonts w:ascii="仿宋_GB2312" w:hAnsi="仿宋_GB2312" w:eastAsia="仿宋_GB2312" w:cs="仿宋_GB2312"/>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 w:type="pct"/>
            <w:vMerge w:val="continue"/>
            <w:vAlign w:val="center"/>
          </w:tcPr>
          <w:p>
            <w:pPr>
              <w:spacing w:before="40" w:after="40"/>
              <w:rPr>
                <w:rFonts w:ascii="仿宋_GB2312" w:hAnsi="仿宋_GB2312" w:eastAsia="仿宋_GB2312" w:cs="仿宋_GB2312"/>
                <w:b/>
                <w:bCs/>
                <w:color w:val="auto"/>
                <w:sz w:val="18"/>
                <w:szCs w:val="18"/>
                <w:highlight w:val="none"/>
              </w:rPr>
            </w:pPr>
          </w:p>
        </w:tc>
        <w:tc>
          <w:tcPr>
            <w:tcW w:w="329" w:type="pct"/>
            <w:vAlign w:val="center"/>
          </w:tcPr>
          <w:p>
            <w:pPr>
              <w:spacing w:before="40" w:after="40"/>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3</w:t>
            </w:r>
          </w:p>
        </w:tc>
        <w:tc>
          <w:tcPr>
            <w:tcW w:w="680" w:type="pct"/>
            <w:gridSpan w:val="2"/>
            <w:vAlign w:val="center"/>
          </w:tcPr>
          <w:p>
            <w:pPr>
              <w:spacing w:before="40" w:after="40"/>
              <w:jc w:val="left"/>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产品操作手册</w:t>
            </w:r>
          </w:p>
        </w:tc>
        <w:tc>
          <w:tcPr>
            <w:tcW w:w="1872" w:type="pct"/>
            <w:gridSpan w:val="2"/>
            <w:vAlign w:val="center"/>
          </w:tcPr>
          <w:p>
            <w:pPr>
              <w:spacing w:before="40" w:after="40"/>
              <w:jc w:val="left"/>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内容齐全</w:t>
            </w:r>
          </w:p>
        </w:tc>
        <w:tc>
          <w:tcPr>
            <w:tcW w:w="1025" w:type="pct"/>
            <w:gridSpan w:val="2"/>
            <w:vAlign w:val="center"/>
          </w:tcPr>
          <w:p>
            <w:pPr>
              <w:spacing w:before="40" w:after="40"/>
              <w:jc w:val="center"/>
              <w:rPr>
                <w:rFonts w:ascii="仿宋_GB2312" w:hAnsi="仿宋_GB2312" w:eastAsia="仿宋_GB2312" w:cs="仿宋_GB2312"/>
                <w:color w:val="auto"/>
                <w:sz w:val="18"/>
                <w:szCs w:val="18"/>
                <w:highlight w:val="none"/>
              </w:rPr>
            </w:pPr>
          </w:p>
        </w:tc>
        <w:tc>
          <w:tcPr>
            <w:tcW w:w="859" w:type="pct"/>
            <w:vAlign w:val="center"/>
          </w:tcPr>
          <w:p>
            <w:pPr>
              <w:spacing w:before="40" w:after="40"/>
              <w:jc w:val="center"/>
              <w:rPr>
                <w:rFonts w:ascii="仿宋_GB2312" w:hAnsi="仿宋_GB2312" w:eastAsia="仿宋_GB2312" w:cs="仿宋_GB2312"/>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 w:type="pct"/>
            <w:vMerge w:val="restar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硬件安装</w:t>
            </w:r>
          </w:p>
        </w:tc>
        <w:tc>
          <w:tcPr>
            <w:tcW w:w="32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4</w:t>
            </w:r>
          </w:p>
        </w:tc>
        <w:tc>
          <w:tcPr>
            <w:tcW w:w="680"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安装内容</w:t>
            </w:r>
          </w:p>
        </w:tc>
        <w:tc>
          <w:tcPr>
            <w:tcW w:w="1872"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硬件安装内容、安装数量符合部署方案内容、无遗漏</w:t>
            </w:r>
          </w:p>
        </w:tc>
        <w:tc>
          <w:tcPr>
            <w:tcW w:w="1025"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　</w:t>
            </w:r>
          </w:p>
        </w:tc>
        <w:tc>
          <w:tcPr>
            <w:tcW w:w="85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5</w:t>
            </w:r>
          </w:p>
        </w:tc>
        <w:tc>
          <w:tcPr>
            <w:tcW w:w="680"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安装结果</w:t>
            </w:r>
          </w:p>
        </w:tc>
        <w:tc>
          <w:tcPr>
            <w:tcW w:w="1872"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bCs/>
                <w:color w:val="auto"/>
                <w:sz w:val="18"/>
                <w:szCs w:val="18"/>
                <w:highlight w:val="none"/>
              </w:rPr>
              <w:t>安装位置、安装过程、安装结果符合产品安装手册要求，无安装错误、安装异常</w:t>
            </w:r>
          </w:p>
        </w:tc>
        <w:tc>
          <w:tcPr>
            <w:tcW w:w="1025"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　</w:t>
            </w:r>
          </w:p>
        </w:tc>
        <w:tc>
          <w:tcPr>
            <w:tcW w:w="85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color w:val="auto"/>
                <w:sz w:val="18"/>
                <w:szCs w:val="18"/>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6</w:t>
            </w:r>
          </w:p>
        </w:tc>
        <w:tc>
          <w:tcPr>
            <w:tcW w:w="680"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硬件功能检测</w:t>
            </w:r>
          </w:p>
        </w:tc>
        <w:tc>
          <w:tcPr>
            <w:tcW w:w="1872" w:type="pct"/>
            <w:gridSpan w:val="2"/>
            <w:tcBorders>
              <w:top w:val="single" w:color="auto" w:sz="4" w:space="0"/>
              <w:left w:val="single" w:color="auto" w:sz="4" w:space="0"/>
              <w:bottom w:val="single" w:color="auto" w:sz="4" w:space="0"/>
              <w:right w:val="single" w:color="auto" w:sz="4" w:space="0"/>
            </w:tcBorders>
          </w:tcPr>
          <w:p>
            <w:pPr>
              <w:tabs>
                <w:tab w:val="left" w:pos="0"/>
                <w:tab w:val="center" w:pos="4153"/>
                <w:tab w:val="right" w:pos="8306"/>
              </w:tabs>
              <w:spacing w:line="240" w:lineRule="exact"/>
              <w:contextualSpacing/>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所有安装硬件通电正常、功能正常</w:t>
            </w:r>
          </w:p>
        </w:tc>
        <w:tc>
          <w:tcPr>
            <w:tcW w:w="1025"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 w:type="pct"/>
            <w:vMerge w:val="restar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软件安装</w:t>
            </w:r>
          </w:p>
        </w:tc>
        <w:tc>
          <w:tcPr>
            <w:tcW w:w="32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7</w:t>
            </w:r>
          </w:p>
        </w:tc>
        <w:tc>
          <w:tcPr>
            <w:tcW w:w="680"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安装内容</w:t>
            </w:r>
          </w:p>
        </w:tc>
        <w:tc>
          <w:tcPr>
            <w:tcW w:w="1872"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rPr>
                <w:rFonts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软件安装内容、安装数量符合部署方案内容、无遗漏</w:t>
            </w:r>
          </w:p>
        </w:tc>
        <w:tc>
          <w:tcPr>
            <w:tcW w:w="1025"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85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8</w:t>
            </w:r>
          </w:p>
        </w:tc>
        <w:tc>
          <w:tcPr>
            <w:tcW w:w="680"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安装结果</w:t>
            </w:r>
          </w:p>
        </w:tc>
        <w:tc>
          <w:tcPr>
            <w:tcW w:w="1872"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rPr>
                <w:rFonts w:ascii="仿宋_GB2312" w:hAnsi="仿宋_GB2312" w:eastAsia="仿宋_GB2312" w:cs="仿宋_GB2312"/>
                <w:color w:val="auto"/>
                <w:sz w:val="18"/>
                <w:szCs w:val="18"/>
                <w:highlight w:val="none"/>
              </w:rPr>
            </w:pPr>
            <w:r>
              <w:rPr>
                <w:rFonts w:hint="eastAsia" w:ascii="仿宋_GB2312" w:hAnsi="仿宋_GB2312" w:eastAsia="仿宋_GB2312" w:cs="仿宋_GB2312"/>
                <w:bCs/>
                <w:color w:val="auto"/>
                <w:sz w:val="18"/>
                <w:szCs w:val="18"/>
                <w:highlight w:val="none"/>
              </w:rPr>
              <w:t>安装方式、安装过程、安装结果符合产品安装手册要求，无安装错误、安装异常</w:t>
            </w:r>
          </w:p>
        </w:tc>
        <w:tc>
          <w:tcPr>
            <w:tcW w:w="1025"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p>
        </w:tc>
        <w:tc>
          <w:tcPr>
            <w:tcW w:w="85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33" w:type="pct"/>
            <w:vMerge w:val="continue"/>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9</w:t>
            </w:r>
          </w:p>
        </w:tc>
        <w:tc>
          <w:tcPr>
            <w:tcW w:w="680"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jc w:val="center"/>
              <w:rPr>
                <w:rFonts w:ascii="仿宋_GB2312" w:hAnsi="仿宋_GB2312" w:eastAsia="仿宋_GB2312" w:cs="仿宋_GB2312"/>
                <w:b/>
                <w:bCs/>
                <w:color w:val="auto"/>
                <w:sz w:val="18"/>
                <w:szCs w:val="18"/>
                <w:highlight w:val="none"/>
              </w:rPr>
            </w:pPr>
            <w:r>
              <w:rPr>
                <w:rFonts w:hint="eastAsia" w:ascii="仿宋_GB2312" w:hAnsi="仿宋_GB2312" w:eastAsia="仿宋_GB2312" w:cs="仿宋_GB2312"/>
                <w:b/>
                <w:bCs/>
                <w:color w:val="auto"/>
                <w:sz w:val="18"/>
                <w:szCs w:val="18"/>
                <w:highlight w:val="none"/>
              </w:rPr>
              <w:t>软件功能检测</w:t>
            </w:r>
          </w:p>
        </w:tc>
        <w:tc>
          <w:tcPr>
            <w:tcW w:w="1872"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spacing w:line="240" w:lineRule="exact"/>
              <w:contextualSpacing/>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软件功能检测结果正常（检测表另附）</w:t>
            </w:r>
          </w:p>
        </w:tc>
        <w:tc>
          <w:tcPr>
            <w:tcW w:w="1025" w:type="pct"/>
            <w:gridSpan w:val="2"/>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c>
          <w:tcPr>
            <w:tcW w:w="859" w:type="pct"/>
            <w:tcBorders>
              <w:top w:val="single" w:color="auto" w:sz="4" w:space="0"/>
              <w:left w:val="single" w:color="auto" w:sz="4" w:space="0"/>
              <w:bottom w:val="single" w:color="auto" w:sz="4" w:space="0"/>
              <w:right w:val="single" w:color="auto" w:sz="4" w:space="0"/>
            </w:tcBorders>
            <w:vAlign w:val="center"/>
          </w:tcPr>
          <w:p>
            <w:pPr>
              <w:tabs>
                <w:tab w:val="left" w:pos="0"/>
                <w:tab w:val="center" w:pos="4153"/>
                <w:tab w:val="right" w:pos="8306"/>
              </w:tabs>
              <w:contextualSpacing/>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tcPr>
          <w:p>
            <w:pPr>
              <w:spacing w:line="320" w:lineRule="exact"/>
              <w:rPr>
                <w:rFonts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z w:val="18"/>
                <w:szCs w:val="18"/>
                <w:highlight w:val="none"/>
              </w:rPr>
              <w:t>自检意见：</w:t>
            </w:r>
          </w:p>
          <w:p>
            <w:pPr>
              <w:rPr>
                <w:rFonts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z w:val="18"/>
                <w:szCs w:val="18"/>
                <w:highlight w:val="none"/>
              </w:rPr>
              <w:t xml:space="preserve">                                                                   </w:t>
            </w:r>
          </w:p>
          <w:p>
            <w:pPr>
              <w:wordWrap w:val="0"/>
              <w:jc w:val="right"/>
              <w:rPr>
                <w:rFonts w:ascii="仿宋_GB2312" w:hAnsi="仿宋_GB2312" w:eastAsia="仿宋_GB2312" w:cs="仿宋_GB2312"/>
                <w:b/>
                <w:color w:val="auto"/>
                <w:sz w:val="18"/>
                <w:szCs w:val="18"/>
                <w:highlight w:val="none"/>
              </w:rPr>
            </w:pPr>
            <w:r>
              <w:rPr>
                <w:rFonts w:hint="eastAsia" w:ascii="仿宋_GB2312" w:hAnsi="仿宋_GB2312" w:eastAsia="仿宋_GB2312" w:cs="仿宋_GB2312"/>
                <w:b/>
                <w:color w:val="auto"/>
                <w:sz w:val="18"/>
                <w:szCs w:val="18"/>
                <w:highlight w:val="none"/>
              </w:rPr>
              <w:t xml:space="preserve">安装负责人（签字）：      </w:t>
            </w:r>
          </w:p>
          <w:p>
            <w:pPr>
              <w:rPr>
                <w:rFonts w:ascii="仿宋_GB2312" w:hAnsi="仿宋_GB2312" w:eastAsia="仿宋_GB2312" w:cs="仿宋_GB2312"/>
                <w:b/>
                <w:color w:val="auto"/>
                <w:sz w:val="18"/>
                <w:szCs w:val="18"/>
                <w:highlight w:val="none"/>
              </w:rPr>
            </w:pPr>
          </w:p>
          <w:p>
            <w:pPr>
              <w:ind w:firstLine="3614" w:firstLineChars="2000"/>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b/>
                <w:color w:val="auto"/>
                <w:sz w:val="18"/>
                <w:szCs w:val="1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5000" w:type="pct"/>
            <w:gridSpan w:val="9"/>
          </w:tcPr>
          <w:p>
            <w:pPr>
              <w:spacing w:line="480" w:lineRule="auto"/>
              <w:rPr>
                <w:rFonts w:ascii="仿宋_GB2312" w:hAnsi="仿宋_GB2312" w:eastAsia="仿宋_GB2312" w:cs="仿宋_GB2312"/>
                <w:bCs/>
                <w:color w:val="auto"/>
                <w:sz w:val="18"/>
                <w:szCs w:val="18"/>
                <w:highlight w:val="none"/>
              </w:rPr>
            </w:pPr>
            <w:r>
              <w:rPr>
                <w:rFonts w:hint="eastAsia" w:ascii="仿宋_GB2312" w:hAnsi="仿宋_GB2312" w:eastAsia="仿宋_GB2312" w:cs="仿宋_GB2312"/>
                <w:b/>
                <w:color w:val="auto"/>
                <w:sz w:val="18"/>
                <w:szCs w:val="18"/>
                <w:highlight w:val="none"/>
              </w:rPr>
              <w:t>参加自检人员（签字）：</w:t>
            </w:r>
          </w:p>
        </w:tc>
      </w:tr>
      <w:bookmarkEnd w:id="19"/>
    </w:tbl>
    <w:p>
      <w:pPr>
        <w:rPr>
          <w:rFonts w:ascii="黑体" w:hAnsi="黑体" w:eastAsia="黑体" w:cs="黑体"/>
          <w:color w:val="auto"/>
          <w:sz w:val="32"/>
          <w:szCs w:val="32"/>
          <w:highlight w:val="none"/>
        </w:rPr>
      </w:pPr>
      <w:bookmarkStart w:id="20" w:name="_Toc198718364"/>
      <w:r>
        <w:rPr>
          <w:rFonts w:hint="eastAsia" w:ascii="黑体" w:hAnsi="黑体" w:eastAsia="黑体" w:cs="黑体"/>
          <w:color w:val="auto"/>
          <w:sz w:val="32"/>
          <w:szCs w:val="32"/>
          <w:highlight w:val="none"/>
        </w:rPr>
        <w:br w:type="page"/>
      </w:r>
    </w:p>
    <w:p>
      <w:pPr>
        <w:snapToGrid w:val="0"/>
        <w:spacing w:line="360" w:lineRule="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附录4</w:t>
      </w:r>
      <w:r>
        <w:rPr>
          <w:rFonts w:hint="eastAsia" w:ascii="黑体" w:hAnsi="黑体" w:eastAsia="黑体" w:cs="黑体"/>
          <w:color w:val="auto"/>
          <w:sz w:val="32"/>
          <w:szCs w:val="32"/>
          <w:highlight w:val="none"/>
          <w:lang w:val="en-US" w:eastAsia="zh-CN"/>
        </w:rPr>
        <w:t>-1</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塔机智能操控系统检测表</w:t>
      </w:r>
    </w:p>
    <w:p>
      <w:pPr>
        <w:ind w:firstLine="480"/>
        <w:jc w:val="center"/>
        <w:rPr>
          <w:rFonts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（适用于0、1、2级）</w:t>
      </w:r>
    </w:p>
    <w:tbl>
      <w:tblPr>
        <w:tblStyle w:val="18"/>
        <w:tblW w:w="481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436"/>
        <w:gridCol w:w="721"/>
        <w:gridCol w:w="443"/>
        <w:gridCol w:w="868"/>
        <w:gridCol w:w="1483"/>
        <w:gridCol w:w="1523"/>
        <w:gridCol w:w="1503"/>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工程名称</w:t>
            </w:r>
          </w:p>
        </w:tc>
        <w:tc>
          <w:tcPr>
            <w:tcW w:w="4000" w:type="pct"/>
            <w:gridSpan w:val="6"/>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项目详细地址</w:t>
            </w:r>
          </w:p>
        </w:tc>
        <w:tc>
          <w:tcPr>
            <w:tcW w:w="4000" w:type="pct"/>
            <w:gridSpan w:val="6"/>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施工单位</w:t>
            </w:r>
          </w:p>
        </w:tc>
        <w:tc>
          <w:tcPr>
            <w:tcW w:w="1601" w:type="pct"/>
            <w:gridSpan w:val="3"/>
            <w:shd w:val="clear" w:color="auto" w:fill="auto"/>
            <w:vAlign w:val="center"/>
          </w:tcPr>
          <w:p>
            <w:pPr>
              <w:jc w:val="center"/>
              <w:rPr>
                <w:rFonts w:ascii="仿宋_GB2312" w:hAnsi="仿宋_GB2312" w:eastAsia="仿宋_GB2312" w:cs="仿宋_GB2312"/>
                <w:b/>
                <w:bCs/>
                <w:color w:val="auto"/>
                <w:highlight w:val="none"/>
              </w:rPr>
            </w:pPr>
          </w:p>
        </w:tc>
        <w:tc>
          <w:tcPr>
            <w:tcW w:w="873"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系统安装单位</w:t>
            </w:r>
          </w:p>
        </w:tc>
        <w:tc>
          <w:tcPr>
            <w:tcW w:w="1526" w:type="pct"/>
            <w:gridSpan w:val="2"/>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塔机品牌</w:t>
            </w:r>
          </w:p>
        </w:tc>
        <w:tc>
          <w:tcPr>
            <w:tcW w:w="751" w:type="pct"/>
            <w:gridSpan w:val="2"/>
            <w:shd w:val="clear" w:color="auto" w:fill="auto"/>
            <w:vAlign w:val="center"/>
          </w:tcPr>
          <w:p>
            <w:pPr>
              <w:jc w:val="center"/>
              <w:rPr>
                <w:rFonts w:ascii="仿宋_GB2312" w:hAnsi="仿宋_GB2312" w:eastAsia="仿宋_GB2312" w:cs="仿宋_GB2312"/>
                <w:b/>
                <w:bCs/>
                <w:color w:val="auto"/>
                <w:highlight w:val="none"/>
              </w:rPr>
            </w:pPr>
          </w:p>
        </w:tc>
        <w:tc>
          <w:tcPr>
            <w:tcW w:w="850"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塔机型号</w:t>
            </w:r>
          </w:p>
        </w:tc>
        <w:tc>
          <w:tcPr>
            <w:tcW w:w="873" w:type="pct"/>
            <w:shd w:val="clear" w:color="auto" w:fill="auto"/>
            <w:vAlign w:val="center"/>
          </w:tcPr>
          <w:p>
            <w:pPr>
              <w:jc w:val="center"/>
              <w:rPr>
                <w:rFonts w:ascii="仿宋_GB2312" w:hAnsi="仿宋_GB2312" w:eastAsia="仿宋_GB2312" w:cs="仿宋_GB2312"/>
                <w:b/>
                <w:bCs/>
                <w:color w:val="auto"/>
                <w:highlight w:val="none"/>
              </w:rPr>
            </w:pPr>
          </w:p>
        </w:tc>
        <w:tc>
          <w:tcPr>
            <w:tcW w:w="861"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塔机备案号</w:t>
            </w:r>
          </w:p>
        </w:tc>
        <w:tc>
          <w:tcPr>
            <w:tcW w:w="665" w:type="pct"/>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系统品牌型号</w:t>
            </w:r>
          </w:p>
        </w:tc>
        <w:tc>
          <w:tcPr>
            <w:tcW w:w="751" w:type="pct"/>
            <w:gridSpan w:val="2"/>
            <w:shd w:val="clear" w:color="auto" w:fill="auto"/>
            <w:vAlign w:val="center"/>
          </w:tcPr>
          <w:p>
            <w:pPr>
              <w:jc w:val="center"/>
              <w:rPr>
                <w:rFonts w:ascii="仿宋_GB2312" w:hAnsi="仿宋_GB2312" w:eastAsia="仿宋_GB2312" w:cs="仿宋_GB2312"/>
                <w:b/>
                <w:bCs/>
                <w:color w:val="auto"/>
                <w:highlight w:val="none"/>
              </w:rPr>
            </w:pPr>
          </w:p>
        </w:tc>
        <w:tc>
          <w:tcPr>
            <w:tcW w:w="850"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系统编号</w:t>
            </w:r>
          </w:p>
        </w:tc>
        <w:tc>
          <w:tcPr>
            <w:tcW w:w="873" w:type="pct"/>
            <w:shd w:val="clear" w:color="auto" w:fill="auto"/>
            <w:vAlign w:val="center"/>
          </w:tcPr>
          <w:p>
            <w:pPr>
              <w:jc w:val="center"/>
              <w:rPr>
                <w:rFonts w:ascii="仿宋_GB2312" w:hAnsi="仿宋_GB2312" w:eastAsia="仿宋_GB2312" w:cs="仿宋_GB2312"/>
                <w:b/>
                <w:bCs/>
                <w:color w:val="auto"/>
                <w:highlight w:val="none"/>
              </w:rPr>
            </w:pPr>
          </w:p>
        </w:tc>
        <w:tc>
          <w:tcPr>
            <w:tcW w:w="861"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系统智能等级</w:t>
            </w:r>
          </w:p>
        </w:tc>
        <w:tc>
          <w:tcPr>
            <w:tcW w:w="665" w:type="pct"/>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序号</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检测项目</w:t>
            </w:r>
          </w:p>
        </w:tc>
        <w:tc>
          <w:tcPr>
            <w:tcW w:w="3081" w:type="pct"/>
            <w:gridSpan w:val="4"/>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检测要求</w:t>
            </w:r>
          </w:p>
        </w:tc>
        <w:tc>
          <w:tcPr>
            <w:tcW w:w="665" w:type="pct"/>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w:t>
            </w:r>
          </w:p>
        </w:tc>
        <w:tc>
          <w:tcPr>
            <w:tcW w:w="917" w:type="pct"/>
            <w:gridSpan w:val="3"/>
            <w:vMerge w:val="restart"/>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系统基本要求</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1、塔上模式/智控模式切换功能</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2、智控系统或塔机出现断电、通信中断、通信超时、网络风暴等影响塔机安全作业的异常时，塔机应能自动进入回转、变幅、起升机构全部空挡制动状态，司机应能在塔上驾驶室内继续作业</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3、具备辅助操控的功能，通过颜色、方向、数值等形式对操作人员进行到位提示实现精准吊装从而提高吊装质量，辅助作业操控</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4、能对系统操作人员和塔机司机身份进行生物识别，具备非持证人员驾驶塔机告警功能</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5、能对违规操作塔机和系统的行为进行提示、报警和记录</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6、监测到异常数据时，应能实时推送告警信息至管理人员</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7、在塔机驾驶室安装的智控系统电子部件，应取得3C认证，并采取有效措施防止发生漏电、起火等问题</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8、多套智控系统分时共用一套远程操控端的，当智控系统运行于辅助智控模式，或由司机依托远程操控端手动操控时，一套远程操控端同一时段应仅能操控一台塔机；一台塔机同一时间只能由一套远程操控端控制</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9、智控系统接入施工现场智慧工地管理系统，并与厦门市智慧工地监管平台对接</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p>
        </w:tc>
        <w:tc>
          <w:tcPr>
            <w:tcW w:w="917" w:type="pct"/>
            <w:gridSpan w:val="3"/>
            <w:vMerge w:val="restart"/>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数据采集存储基本要求</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1、实时数据采集周期不大于0.1s</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2、塔机现场报警信息至远程操控端显示响应时间不大于2s</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3、远程操控端实时数据刷新时间不大于1s，视频传输时延、包丢失率、包误差率和虚假包率应满足GB/T 28181的要求，图像延迟时间宜低于0.35s</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4、数据应在本地存储，并具有备份措施</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5、视频存储时间不小于14天，其他系统数据存储时间应覆盖智控系统使用周期</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917"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6、支持查看塔机的实时作业数据和历史数据</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塔机运行参数监测</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应能监测到起重量、起重力矩、起升高度／下降深度、运行行程、幅度、回转角度，风速，操作指令、工作时间、累计工作时间、工作循环，吊点初始位置和最终位置（视频）等数据，并能通过数据统计分析提高管理质量，辅助管理决策</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告警功能</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应满足GB/T6067.1、GB/T3811、GB/T5226.32等标准规定的保证塔机安全必备的告警、制动（刹车）、限制动作等基础保护功能</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塔机机构监测和系统状态评估功能</w:t>
            </w:r>
          </w:p>
        </w:tc>
        <w:tc>
          <w:tcPr>
            <w:tcW w:w="3081" w:type="pct"/>
            <w:gridSpan w:val="4"/>
            <w:shd w:val="clear" w:color="auto" w:fill="auto"/>
            <w:vAlign w:val="center"/>
          </w:tcPr>
          <w:p>
            <w:pPr>
              <w:pStyle w:val="3"/>
              <w:numPr>
                <w:ilvl w:val="0"/>
                <w:numId w:val="6"/>
              </w:numPr>
              <w:ind w:firstLineChars="0"/>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能检测塔机本地故障</w:t>
            </w:r>
          </w:p>
          <w:p>
            <w:pPr>
              <w:pStyle w:val="3"/>
              <w:numPr>
                <w:ilvl w:val="0"/>
                <w:numId w:val="6"/>
              </w:numPr>
              <w:ind w:firstLineChars="0"/>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能对智控系统健康状态进行评估</w:t>
            </w:r>
          </w:p>
          <w:p>
            <w:pPr>
              <w:pStyle w:val="3"/>
              <w:numPr>
                <w:ilvl w:val="0"/>
                <w:numId w:val="6"/>
              </w:numPr>
              <w:ind w:firstLineChars="0"/>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能对网络通信状态进行监测和反馈</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危险状态告警和限制功能</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对本表中序号第4、5项的告警信号，能限制人员操作，对塔机的回转、变幅、起升进行限制</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7</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1级自动运行能力</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具备在一维吊装运动方向按照预设或给定的运行命令自动完成连续运行的能力</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介入能力</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司机能接入操控塔机或关闭智控系统</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吊钩可视化</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具备吊钩可视化能力</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防摇摆控制</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具备吊钩防摇摆控制能力</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群塔防碰撞</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群塔作业有碰撞风险时，能进行告警和限制塔机动作</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2级自动运行能力</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具备在二维吊装运动方向按照预设或给定的运行命令自动完成连续运行的能力</w:t>
            </w:r>
          </w:p>
        </w:tc>
        <w:tc>
          <w:tcPr>
            <w:tcW w:w="665" w:type="pct"/>
            <w:shd w:val="clear" w:color="auto" w:fill="auto"/>
            <w:noWrap/>
            <w:vAlign w:val="center"/>
          </w:tcPr>
          <w:p>
            <w:pPr>
              <w:jc w:val="cente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restart"/>
            <w:shd w:val="clear" w:color="auto" w:fill="auto"/>
            <w:vAlign w:val="center"/>
          </w:tcPr>
          <w:p>
            <w:pPr>
              <w:jc w:val="center"/>
              <w:rPr>
                <w:rFonts w:ascii="仿宋_GB2312" w:hAnsi="仿宋_GB2312" w:eastAsia="仿宋_GB2312" w:cs="仿宋_GB2312"/>
                <w:b/>
                <w:color w:val="auto"/>
                <w:highlight w:val="none"/>
              </w:rPr>
            </w:pPr>
            <w:r>
              <w:rPr>
                <w:rFonts w:ascii="仿宋_GB2312" w:hAnsi="仿宋_GB2312" w:eastAsia="仿宋_GB2312" w:cs="仿宋_GB2312"/>
                <w:b/>
                <w:color w:val="auto"/>
                <w:highlight w:val="none"/>
              </w:rPr>
              <w:t>13</w:t>
            </w:r>
          </w:p>
        </w:tc>
        <w:tc>
          <w:tcPr>
            <w:tcW w:w="250" w:type="pct"/>
            <w:vMerge w:val="restart"/>
            <w:shd w:val="clear" w:color="auto" w:fill="auto"/>
            <w:noWrap/>
            <w:vAlign w:val="center"/>
          </w:tcPr>
          <w:p>
            <w:pP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运行试验</w:t>
            </w:r>
          </w:p>
        </w:tc>
        <w:tc>
          <w:tcPr>
            <w:tcW w:w="66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空载运行试验</w:t>
            </w:r>
          </w:p>
        </w:tc>
        <w:tc>
          <w:tcPr>
            <w:tcW w:w="3081" w:type="pct"/>
            <w:gridSpan w:val="4"/>
            <w:shd w:val="clear" w:color="auto" w:fill="auto"/>
            <w:vAlign w:val="center"/>
          </w:tcPr>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lang w:eastAsia="zh-CN"/>
              </w:rPr>
              <w:t>配合人工在其它维的手动操作，系统在一维（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吊</w:t>
            </w:r>
            <w:r>
              <w:rPr>
                <w:rFonts w:hint="eastAsia" w:ascii="仿宋_GB2312" w:hAnsi="仿宋_GB2312" w:eastAsia="仿宋_GB2312" w:cs="仿宋_GB2312"/>
                <w:bCs/>
                <w:color w:val="auto"/>
                <w:highlight w:val="none"/>
                <w:lang w:eastAsia="zh-CN"/>
              </w:rPr>
              <w:t>钩可以达到</w:t>
            </w:r>
            <w:r>
              <w:rPr>
                <w:rFonts w:hint="eastAsia" w:ascii="仿宋_GB2312" w:hAnsi="仿宋_GB2312" w:eastAsia="仿宋_GB2312" w:cs="仿宋_GB2312"/>
                <w:bCs/>
                <w:color w:val="auto"/>
                <w:highlight w:val="none"/>
              </w:rPr>
              <w:t>指定目标点，偏差&lt;1米</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2、</w:t>
            </w:r>
            <w:r>
              <w:rPr>
                <w:rFonts w:hint="eastAsia" w:ascii="仿宋_GB2312" w:hAnsi="仿宋_GB2312" w:eastAsia="仿宋_GB2312" w:cs="仿宋_GB2312"/>
                <w:bCs/>
                <w:color w:val="auto"/>
                <w:highlight w:val="none"/>
                <w:lang w:eastAsia="zh-CN"/>
              </w:rPr>
              <w:t>配合人工在其它维的手动操作，系统在一维（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吊</w:t>
            </w:r>
            <w:r>
              <w:rPr>
                <w:rFonts w:hint="eastAsia" w:ascii="仿宋_GB2312" w:hAnsi="仿宋_GB2312" w:eastAsia="仿宋_GB2312" w:cs="仿宋_GB2312"/>
                <w:bCs/>
                <w:color w:val="auto"/>
                <w:highlight w:val="none"/>
                <w:lang w:eastAsia="zh-CN"/>
              </w:rPr>
              <w:t>钩</w:t>
            </w:r>
            <w:r>
              <w:rPr>
                <w:rFonts w:hint="eastAsia" w:ascii="仿宋_GB2312" w:hAnsi="仿宋_GB2312" w:eastAsia="仿宋_GB2312" w:cs="仿宋_GB2312"/>
                <w:bCs/>
                <w:color w:val="auto"/>
                <w:highlight w:val="none"/>
              </w:rPr>
              <w:t>最终停止在目标点上方安全区域内</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3、</w:t>
            </w:r>
            <w:r>
              <w:rPr>
                <w:rFonts w:hint="eastAsia" w:ascii="仿宋_GB2312" w:hAnsi="仿宋_GB2312" w:eastAsia="仿宋_GB2312" w:cs="仿宋_GB2312"/>
                <w:bCs/>
                <w:color w:val="auto"/>
                <w:highlight w:val="none"/>
                <w:lang w:eastAsia="zh-CN"/>
              </w:rPr>
              <w:t>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过程中，没有发生碰撞</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4、</w:t>
            </w:r>
            <w:r>
              <w:rPr>
                <w:rFonts w:hint="eastAsia" w:ascii="仿宋_GB2312" w:hAnsi="仿宋_GB2312" w:eastAsia="仿宋_GB2312" w:cs="仿宋_GB2312"/>
                <w:bCs/>
                <w:color w:val="auto"/>
                <w:highlight w:val="none"/>
              </w:rPr>
              <w:t>手动操控吊钩进行上、下、前进、后退和左右回转动作指令，塔机能够响应动作</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250" w:type="pct"/>
            <w:vMerge w:val="continue"/>
            <w:shd w:val="clear" w:color="auto" w:fill="auto"/>
            <w:noWrap/>
            <w:vAlign w:val="center"/>
          </w:tcPr>
          <w:p>
            <w:pPr>
              <w:rPr>
                <w:rFonts w:ascii="仿宋_GB2312" w:hAnsi="仿宋_GB2312" w:eastAsia="仿宋_GB2312" w:cs="仿宋_GB2312"/>
                <w:b/>
                <w:color w:val="auto"/>
                <w:highlight w:val="none"/>
              </w:rPr>
            </w:pPr>
          </w:p>
        </w:tc>
        <w:tc>
          <w:tcPr>
            <w:tcW w:w="66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额载运行试验</w:t>
            </w:r>
          </w:p>
        </w:tc>
        <w:tc>
          <w:tcPr>
            <w:tcW w:w="3081"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吊物重量：</w:t>
            </w:r>
            <w:r>
              <w:rPr>
                <w:rFonts w:hint="eastAsia" w:ascii="仿宋_GB2312" w:hAnsi="仿宋_GB2312" w:eastAsia="仿宋_GB2312" w:cs="仿宋_GB2312"/>
                <w:color w:val="auto"/>
                <w:highlight w:val="none"/>
              </w:rPr>
              <w:t>根据塔机型号和起重臂最前端 100%力矩额定载荷的</w:t>
            </w:r>
            <w:r>
              <w:rPr>
                <w:rFonts w:hint="eastAsia" w:ascii="仿宋_GB2312" w:hAnsi="仿宋_GB2312" w:eastAsia="仿宋_GB2312" w:cs="仿宋_GB2312"/>
                <w:bCs/>
                <w:color w:val="auto"/>
                <w:highlight w:val="none"/>
              </w:rPr>
              <w:t>吊物</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1、</w:t>
            </w:r>
            <w:r>
              <w:rPr>
                <w:rFonts w:hint="eastAsia" w:ascii="仿宋_GB2312" w:hAnsi="仿宋_GB2312" w:eastAsia="仿宋_GB2312" w:cs="仿宋_GB2312"/>
                <w:bCs/>
                <w:color w:val="auto"/>
                <w:highlight w:val="none"/>
                <w:lang w:eastAsia="zh-CN"/>
              </w:rPr>
              <w:t>配合人工在其它维的手动操作，系统在一维（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吊</w:t>
            </w:r>
            <w:r>
              <w:rPr>
                <w:rFonts w:hint="eastAsia" w:ascii="仿宋_GB2312" w:hAnsi="仿宋_GB2312" w:eastAsia="仿宋_GB2312" w:cs="仿宋_GB2312"/>
                <w:bCs/>
                <w:color w:val="auto"/>
                <w:highlight w:val="none"/>
                <w:lang w:eastAsia="zh-CN"/>
              </w:rPr>
              <w:t>物可以达到</w:t>
            </w:r>
            <w:r>
              <w:rPr>
                <w:rFonts w:hint="eastAsia" w:ascii="仿宋_GB2312" w:hAnsi="仿宋_GB2312" w:eastAsia="仿宋_GB2312" w:cs="仿宋_GB2312"/>
                <w:bCs/>
                <w:color w:val="auto"/>
                <w:highlight w:val="none"/>
              </w:rPr>
              <w:t>指定目标点，偏差&lt;1米</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2、</w:t>
            </w:r>
            <w:r>
              <w:rPr>
                <w:rFonts w:hint="eastAsia" w:ascii="仿宋_GB2312" w:hAnsi="仿宋_GB2312" w:eastAsia="仿宋_GB2312" w:cs="仿宋_GB2312"/>
                <w:bCs/>
                <w:color w:val="auto"/>
                <w:highlight w:val="none"/>
                <w:lang w:eastAsia="zh-CN"/>
              </w:rPr>
              <w:t>配合人工在其它维的手动操作，系统在一维（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吊</w:t>
            </w:r>
            <w:r>
              <w:rPr>
                <w:rFonts w:hint="eastAsia" w:ascii="仿宋_GB2312" w:hAnsi="仿宋_GB2312" w:eastAsia="仿宋_GB2312" w:cs="仿宋_GB2312"/>
                <w:bCs/>
                <w:color w:val="auto"/>
                <w:highlight w:val="none"/>
                <w:lang w:eastAsia="zh-CN"/>
              </w:rPr>
              <w:t>物</w:t>
            </w:r>
            <w:r>
              <w:rPr>
                <w:rFonts w:hint="eastAsia" w:ascii="仿宋_GB2312" w:hAnsi="仿宋_GB2312" w:eastAsia="仿宋_GB2312" w:cs="仿宋_GB2312"/>
                <w:bCs/>
                <w:color w:val="auto"/>
                <w:highlight w:val="none"/>
              </w:rPr>
              <w:t>最终停止在目标点上方安全区域内</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3、</w:t>
            </w:r>
            <w:r>
              <w:rPr>
                <w:rFonts w:hint="eastAsia" w:ascii="仿宋_GB2312" w:hAnsi="仿宋_GB2312" w:eastAsia="仿宋_GB2312" w:cs="仿宋_GB2312"/>
                <w:bCs/>
                <w:color w:val="auto"/>
                <w:highlight w:val="none"/>
                <w:lang w:eastAsia="zh-CN"/>
              </w:rPr>
              <w:t>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过程中，没有发生碰撞</w:t>
            </w:r>
          </w:p>
          <w:p>
            <w:pPr>
              <w:pStyle w:val="3"/>
              <w:numPr>
                <w:ilvl w:val="-1"/>
                <w:numId w:val="0"/>
              </w:numPr>
              <w:ind w:left="0" w:firstLine="0"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val="en-US" w:eastAsia="zh-CN"/>
              </w:rPr>
              <w:t>4、</w:t>
            </w:r>
            <w:r>
              <w:rPr>
                <w:rFonts w:hint="eastAsia" w:ascii="仿宋_GB2312" w:hAnsi="仿宋_GB2312" w:eastAsia="仿宋_GB2312" w:cs="仿宋_GB2312"/>
                <w:bCs/>
                <w:color w:val="auto"/>
                <w:highlight w:val="none"/>
              </w:rPr>
              <w:t>手动操控塔机对吊物进行上、下、前进、后退和左右回转动作指令，塔机能够响应动作</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250" w:type="pct"/>
            <w:vMerge w:val="continue"/>
            <w:shd w:val="clear" w:color="auto" w:fill="auto"/>
            <w:noWrap/>
            <w:vAlign w:val="center"/>
          </w:tcPr>
          <w:p>
            <w:pPr>
              <w:rPr>
                <w:rFonts w:ascii="仿宋_GB2312" w:hAnsi="仿宋_GB2312" w:eastAsia="仿宋_GB2312" w:cs="仿宋_GB2312"/>
                <w:b/>
                <w:color w:val="auto"/>
                <w:highlight w:val="none"/>
              </w:rPr>
            </w:pPr>
          </w:p>
        </w:tc>
        <w:tc>
          <w:tcPr>
            <w:tcW w:w="66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超载运行试验</w:t>
            </w:r>
          </w:p>
        </w:tc>
        <w:tc>
          <w:tcPr>
            <w:tcW w:w="3081"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吊物：塔机起重臂前端 10 米处最大力矩载荷1.1倍的重物，自塔机起重臂根部开始作业：</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如目标点位置位于此时</w:t>
            </w:r>
            <w:r>
              <w:rPr>
                <w:rFonts w:hint="eastAsia" w:ascii="仿宋_GB2312" w:hAnsi="仿宋_GB2312" w:eastAsia="仿宋_GB2312" w:cs="仿宋_GB2312"/>
                <w:color w:val="auto"/>
                <w:highlight w:val="none"/>
              </w:rPr>
              <w:t>小车变幅安全运行的限位位置之外</w:t>
            </w:r>
            <w:r>
              <w:rPr>
                <w:rFonts w:hint="eastAsia" w:ascii="仿宋_GB2312" w:hAnsi="仿宋_GB2312" w:eastAsia="仿宋_GB2312" w:cs="仿宋_GB2312"/>
                <w:bCs/>
                <w:color w:val="auto"/>
                <w:highlight w:val="none"/>
              </w:rPr>
              <w:t>，</w:t>
            </w:r>
            <w:r>
              <w:rPr>
                <w:rFonts w:hint="eastAsia" w:ascii="仿宋_GB2312" w:hAnsi="仿宋_GB2312" w:eastAsia="仿宋_GB2312" w:cs="仿宋_GB2312"/>
                <w:bCs/>
                <w:color w:val="auto"/>
                <w:highlight w:val="none"/>
                <w:lang w:eastAsia="zh-CN"/>
              </w:rPr>
              <w:t>在其它维手动操作配合下</w:t>
            </w:r>
            <w:r>
              <w:rPr>
                <w:rFonts w:hint="eastAsia" w:ascii="仿宋_GB2312" w:hAnsi="仿宋_GB2312" w:eastAsia="仿宋_GB2312" w:cs="仿宋_GB2312"/>
                <w:bCs/>
                <w:color w:val="auto"/>
                <w:highlight w:val="none"/>
              </w:rPr>
              <w:t>吊物应无法到达目标点或无法开始</w:t>
            </w:r>
            <w:r>
              <w:rPr>
                <w:rFonts w:hint="eastAsia" w:ascii="仿宋_GB2312" w:hAnsi="仿宋_GB2312" w:eastAsia="仿宋_GB2312" w:cs="仿宋_GB2312"/>
                <w:bCs/>
                <w:color w:val="auto"/>
                <w:highlight w:val="none"/>
                <w:lang w:eastAsia="zh-CN"/>
              </w:rPr>
              <w:t>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，同时系统发出相应的超载提示</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如目标点位置位于此时</w:t>
            </w:r>
            <w:r>
              <w:rPr>
                <w:rFonts w:hint="eastAsia" w:ascii="仿宋_GB2312" w:hAnsi="仿宋_GB2312" w:eastAsia="仿宋_GB2312" w:cs="仿宋_GB2312"/>
                <w:color w:val="auto"/>
                <w:highlight w:val="none"/>
              </w:rPr>
              <w:t>小车变幅安全运行的限位位置之内</w:t>
            </w:r>
            <w:r>
              <w:rPr>
                <w:rFonts w:hint="eastAsia" w:ascii="仿宋_GB2312" w:hAnsi="仿宋_GB2312" w:eastAsia="仿宋_GB2312" w:cs="仿宋_GB2312"/>
                <w:bCs/>
                <w:color w:val="auto"/>
                <w:highlight w:val="none"/>
              </w:rPr>
              <w:t>，则</w:t>
            </w:r>
            <w:r>
              <w:rPr>
                <w:rFonts w:hint="eastAsia" w:ascii="仿宋_GB2312" w:hAnsi="仿宋_GB2312" w:eastAsia="仿宋_GB2312" w:cs="仿宋_GB2312"/>
                <w:bCs/>
                <w:color w:val="auto"/>
                <w:highlight w:val="none"/>
                <w:lang w:eastAsia="zh-CN"/>
              </w:rPr>
              <w:t>在其它维手动操作配合下，</w:t>
            </w:r>
            <w:r>
              <w:rPr>
                <w:rFonts w:hint="eastAsia" w:ascii="仿宋_GB2312" w:hAnsi="仿宋_GB2312" w:eastAsia="仿宋_GB2312" w:cs="仿宋_GB2312"/>
                <w:bCs/>
                <w:color w:val="auto"/>
                <w:highlight w:val="none"/>
              </w:rPr>
              <w:t>吊物可以最终停止在目标点上方安全区域内</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lang w:eastAsia="zh-CN"/>
              </w:rPr>
              <w:t>在一维（</w:t>
            </w:r>
            <w:r>
              <w:rPr>
                <w:rFonts w:hint="eastAsia" w:ascii="仿宋_GB2312" w:hAnsi="仿宋_GB2312" w:eastAsia="仿宋_GB2312" w:cs="仿宋_GB2312"/>
                <w:bCs/>
                <w:color w:val="auto"/>
                <w:highlight w:val="none"/>
                <w:lang w:val="en-US" w:eastAsia="zh-CN"/>
              </w:rPr>
              <w:t>1级</w:t>
            </w:r>
            <w:r>
              <w:rPr>
                <w:rFonts w:hint="eastAsia" w:ascii="仿宋_GB2312" w:hAnsi="仿宋_GB2312" w:eastAsia="仿宋_GB2312" w:cs="仿宋_GB2312"/>
                <w:bCs/>
                <w:color w:val="auto"/>
                <w:highlight w:val="none"/>
                <w:lang w:eastAsia="zh-CN"/>
              </w:rPr>
              <w:t>）或二维（</w:t>
            </w:r>
            <w:r>
              <w:rPr>
                <w:rFonts w:hint="eastAsia" w:ascii="仿宋_GB2312" w:hAnsi="仿宋_GB2312" w:eastAsia="仿宋_GB2312" w:cs="仿宋_GB2312"/>
                <w:bCs/>
                <w:color w:val="auto"/>
                <w:highlight w:val="none"/>
                <w:lang w:val="en-US" w:eastAsia="zh-CN"/>
              </w:rPr>
              <w:t>2级</w:t>
            </w:r>
            <w:r>
              <w:rPr>
                <w:rFonts w:hint="eastAsia" w:ascii="仿宋_GB2312" w:hAnsi="仿宋_GB2312" w:eastAsia="仿宋_GB2312" w:cs="仿宋_GB2312"/>
                <w:bCs/>
                <w:color w:val="auto"/>
                <w:highlight w:val="none"/>
                <w:lang w:eastAsia="zh-CN"/>
              </w:rPr>
              <w:t>）吊装运动方向按</w:t>
            </w:r>
            <w:r>
              <w:rPr>
                <w:rFonts w:hint="eastAsia" w:ascii="仿宋_GB2312" w:hAnsi="仿宋_GB2312" w:eastAsia="仿宋_GB2312" w:cs="仿宋_GB2312"/>
                <w:bCs/>
                <w:color w:val="auto"/>
                <w:highlight w:val="none"/>
                <w:lang w:val="en-US" w:eastAsia="zh-CN"/>
              </w:rPr>
              <w:t>预设或给定的运行命令自动完成连续运行</w:t>
            </w:r>
            <w:r>
              <w:rPr>
                <w:rFonts w:hint="eastAsia" w:ascii="仿宋_GB2312" w:hAnsi="仿宋_GB2312" w:eastAsia="仿宋_GB2312" w:cs="仿宋_GB2312"/>
                <w:bCs/>
                <w:color w:val="auto"/>
                <w:highlight w:val="none"/>
              </w:rPr>
              <w:t>过程中，没有发生碰撞</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手动操控塔机对吊物进行上、下、前进、后退和左右回转动作指令，塔机能够响应动作，当手动操控吊物前进到此时</w:t>
            </w:r>
            <w:r>
              <w:rPr>
                <w:rFonts w:hint="eastAsia" w:ascii="仿宋_GB2312" w:hAnsi="仿宋_GB2312" w:eastAsia="仿宋_GB2312" w:cs="仿宋_GB2312"/>
                <w:color w:val="auto"/>
                <w:highlight w:val="none"/>
              </w:rPr>
              <w:t>小车变幅安全运行的限位位置时，应无法继续前进和上钩，只能下钩和后退</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7"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w:t>
            </w:r>
            <w:r>
              <w:rPr>
                <w:rFonts w:ascii="仿宋_GB2312" w:hAnsi="仿宋_GB2312" w:eastAsia="仿宋_GB2312" w:cs="仿宋_GB2312"/>
                <w:b/>
                <w:color w:val="auto"/>
                <w:highlight w:val="none"/>
              </w:rPr>
              <w:t>4</w:t>
            </w:r>
          </w:p>
        </w:tc>
        <w:tc>
          <w:tcPr>
            <w:tcW w:w="917"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其他</w:t>
            </w:r>
          </w:p>
        </w:tc>
        <w:tc>
          <w:tcPr>
            <w:tcW w:w="3081" w:type="pct"/>
            <w:gridSpan w:val="4"/>
            <w:shd w:val="clear" w:color="auto" w:fill="auto"/>
            <w:vAlign w:val="center"/>
          </w:tcPr>
          <w:p>
            <w:pPr>
              <w:jc w:val="left"/>
              <w:rPr>
                <w:rFonts w:ascii="仿宋_GB2312" w:hAnsi="仿宋_GB2312" w:eastAsia="仿宋_GB2312" w:cs="仿宋_GB2312"/>
                <w:bCs/>
                <w:color w:val="auto"/>
                <w:highlight w:val="none"/>
              </w:rPr>
            </w:pP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5000" w:type="pct"/>
            <w:gridSpan w:val="9"/>
            <w:shd w:val="clear" w:color="auto" w:fill="auto"/>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检测结论：</w:t>
            </w: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检测人员（签字）：                                 检测单位（盖章）：</w:t>
            </w:r>
          </w:p>
          <w:p>
            <w:pPr>
              <w:jc w:val="right"/>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 xml:space="preserve">  年    月     日                                   年    月     日</w:t>
            </w:r>
          </w:p>
        </w:tc>
      </w:tr>
    </w:tbl>
    <w:p>
      <w:p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w:t>
      </w:r>
    </w:p>
    <w:p>
      <w:pPr>
        <w:pStyle w:val="3"/>
        <w:numPr>
          <w:ilvl w:val="255"/>
          <w:numId w:val="0"/>
        </w:numPr>
        <w:rPr>
          <w:rFonts w:ascii="仿宋_GB2312" w:hAnsi="仿宋_GB2312" w:eastAsia="仿宋_GB2312" w:cs="仿宋_GB2312"/>
          <w:color w:val="auto"/>
          <w:sz w:val="32"/>
          <w:szCs w:val="21"/>
          <w:highlight w:val="none"/>
        </w:rPr>
      </w:pPr>
      <w:r>
        <w:rPr>
          <w:rFonts w:hint="eastAsia" w:ascii="仿宋_GB2312" w:hAnsi="仿宋_GB2312" w:eastAsia="仿宋_GB2312" w:cs="仿宋_GB2312"/>
          <w:color w:val="auto"/>
          <w:szCs w:val="21"/>
          <w:highlight w:val="none"/>
        </w:rPr>
        <w:t>1、根据智控系统的智能化等级选择相应的表进行检测；</w:t>
      </w:r>
    </w:p>
    <w:p>
      <w:pPr>
        <w:pStyle w:val="3"/>
        <w:numPr>
          <w:ilvl w:val="255"/>
          <w:numId w:val="0"/>
        </w:numP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2、0级智能化系统，只检测1-4项和1</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项；</w:t>
      </w:r>
    </w:p>
    <w:p>
      <w:pPr>
        <w:pStyle w:val="3"/>
        <w:numPr>
          <w:ilvl w:val="255"/>
          <w:numId w:val="0"/>
        </w:numP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3、1级智能化系统须检测，应检测1-8项和1</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项；</w:t>
      </w:r>
    </w:p>
    <w:p>
      <w:pPr>
        <w:pStyle w:val="3"/>
        <w:numPr>
          <w:ilvl w:val="255"/>
          <w:numId w:val="0"/>
        </w:numPr>
        <w:ind w:left="0" w:firstLine="0" w:firstLineChars="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4、2级智能化系统检测，应检测1-1</w:t>
      </w:r>
      <w:r>
        <w:rPr>
          <w:rFonts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rPr>
        <w:t>项；</w:t>
      </w:r>
    </w:p>
    <w:p>
      <w:pPr>
        <w:pStyle w:val="3"/>
        <w:numPr>
          <w:ilvl w:val="255"/>
          <w:numId w:val="0"/>
        </w:numPr>
        <w:ind w:left="0" w:firstLine="0" w:firstLineChars="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5、智控系统具备表中未列出的功能，可在“其他”项进行添加。</w:t>
      </w:r>
    </w:p>
    <w:p>
      <w:pPr>
        <w:numPr>
          <w:ilvl w:val="0"/>
          <w:numId w:val="6"/>
        </w:numPr>
        <w:ind w:left="360" w:hanging="360" w:firstLineChars="0"/>
        <w:rPr>
          <w:rFonts w:ascii="黑体" w:hAnsi="黑体" w:eastAsia="黑体" w:cs="黑体"/>
          <w:color w:val="auto"/>
          <w:sz w:val="32"/>
          <w:szCs w:val="21"/>
          <w:highlight w:val="none"/>
        </w:rPr>
      </w:pPr>
      <w:r>
        <w:rPr>
          <w:rFonts w:ascii="黑体" w:hAnsi="黑体" w:eastAsia="黑体" w:cs="黑体"/>
          <w:color w:val="auto"/>
          <w:sz w:val="32"/>
          <w:szCs w:val="21"/>
          <w:highlight w:val="none"/>
        </w:rPr>
        <w:br w:type="page"/>
      </w:r>
    </w:p>
    <w:p>
      <w:pPr>
        <w:snapToGrid w:val="0"/>
        <w:spacing w:line="360" w:lineRule="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附录4</w:t>
      </w:r>
      <w:r>
        <w:rPr>
          <w:rFonts w:hint="eastAsia" w:ascii="黑体" w:hAnsi="黑体" w:eastAsia="黑体" w:cs="黑体"/>
          <w:color w:val="auto"/>
          <w:sz w:val="32"/>
          <w:szCs w:val="32"/>
          <w:highlight w:val="none"/>
          <w:lang w:val="en-US" w:eastAsia="zh-CN"/>
        </w:rPr>
        <w:t>-2</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塔机智能操控系统检测表</w:t>
      </w:r>
    </w:p>
    <w:p>
      <w:pPr>
        <w:ind w:firstLine="480"/>
        <w:jc w:val="center"/>
        <w:rPr>
          <w:rFonts w:ascii="仿宋_GB2312" w:hAnsi="仿宋_GB2312" w:eastAsia="仿宋_GB2312" w:cs="仿宋_GB2312"/>
          <w:b/>
          <w:bCs/>
          <w:color w:val="auto"/>
          <w:sz w:val="32"/>
          <w:highlight w:val="none"/>
        </w:rPr>
      </w:pPr>
      <w:r>
        <w:rPr>
          <w:rFonts w:hint="eastAsia" w:ascii="仿宋_GB2312" w:hAnsi="仿宋_GB2312" w:eastAsia="仿宋_GB2312" w:cs="仿宋_GB2312"/>
          <w:b/>
          <w:bCs/>
          <w:color w:val="auto"/>
          <w:sz w:val="32"/>
          <w:highlight w:val="none"/>
        </w:rPr>
        <w:t>（适用于3、4、5级）</w:t>
      </w:r>
    </w:p>
    <w:tbl>
      <w:tblPr>
        <w:tblStyle w:val="18"/>
        <w:tblW w:w="481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657"/>
        <w:gridCol w:w="501"/>
        <w:gridCol w:w="1049"/>
        <w:gridCol w:w="262"/>
        <w:gridCol w:w="1483"/>
        <w:gridCol w:w="1523"/>
        <w:gridCol w:w="1495"/>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工程名称</w:t>
            </w:r>
          </w:p>
        </w:tc>
        <w:tc>
          <w:tcPr>
            <w:tcW w:w="4000" w:type="pct"/>
            <w:gridSpan w:val="6"/>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项目详细地址</w:t>
            </w:r>
          </w:p>
        </w:tc>
        <w:tc>
          <w:tcPr>
            <w:tcW w:w="4000" w:type="pct"/>
            <w:gridSpan w:val="6"/>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施工单位</w:t>
            </w:r>
          </w:p>
        </w:tc>
        <w:tc>
          <w:tcPr>
            <w:tcW w:w="1601" w:type="pct"/>
            <w:gridSpan w:val="3"/>
            <w:shd w:val="clear" w:color="auto" w:fill="auto"/>
            <w:vAlign w:val="center"/>
          </w:tcPr>
          <w:p>
            <w:pPr>
              <w:jc w:val="center"/>
              <w:rPr>
                <w:rFonts w:ascii="仿宋_GB2312" w:hAnsi="仿宋_GB2312" w:eastAsia="仿宋_GB2312" w:cs="仿宋_GB2312"/>
                <w:b/>
                <w:bCs/>
                <w:color w:val="auto"/>
                <w:highlight w:val="none"/>
              </w:rPr>
            </w:pPr>
          </w:p>
        </w:tc>
        <w:tc>
          <w:tcPr>
            <w:tcW w:w="873"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系统安装单位</w:t>
            </w:r>
          </w:p>
        </w:tc>
        <w:tc>
          <w:tcPr>
            <w:tcW w:w="1525" w:type="pct"/>
            <w:gridSpan w:val="2"/>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塔机品牌</w:t>
            </w:r>
          </w:p>
        </w:tc>
        <w:tc>
          <w:tcPr>
            <w:tcW w:w="751" w:type="pct"/>
            <w:gridSpan w:val="2"/>
            <w:shd w:val="clear" w:color="auto" w:fill="auto"/>
            <w:vAlign w:val="center"/>
          </w:tcPr>
          <w:p>
            <w:pPr>
              <w:jc w:val="center"/>
              <w:rPr>
                <w:rFonts w:ascii="仿宋_GB2312" w:hAnsi="仿宋_GB2312" w:eastAsia="仿宋_GB2312" w:cs="仿宋_GB2312"/>
                <w:b/>
                <w:bCs/>
                <w:color w:val="auto"/>
                <w:highlight w:val="none"/>
              </w:rPr>
            </w:pPr>
          </w:p>
        </w:tc>
        <w:tc>
          <w:tcPr>
            <w:tcW w:w="849"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塔机型号</w:t>
            </w:r>
          </w:p>
        </w:tc>
        <w:tc>
          <w:tcPr>
            <w:tcW w:w="873" w:type="pct"/>
            <w:shd w:val="clear" w:color="auto" w:fill="auto"/>
            <w:vAlign w:val="center"/>
          </w:tcPr>
          <w:p>
            <w:pPr>
              <w:jc w:val="center"/>
              <w:rPr>
                <w:rFonts w:ascii="仿宋_GB2312" w:hAnsi="仿宋_GB2312" w:eastAsia="仿宋_GB2312" w:cs="仿宋_GB2312"/>
                <w:b/>
                <w:bCs/>
                <w:color w:val="auto"/>
                <w:highlight w:val="none"/>
              </w:rPr>
            </w:pPr>
          </w:p>
        </w:tc>
        <w:tc>
          <w:tcPr>
            <w:tcW w:w="855"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塔机备案号</w:t>
            </w:r>
          </w:p>
        </w:tc>
        <w:tc>
          <w:tcPr>
            <w:tcW w:w="669" w:type="pct"/>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00" w:type="pct"/>
            <w:gridSpan w:val="3"/>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系统品牌型号</w:t>
            </w:r>
          </w:p>
        </w:tc>
        <w:tc>
          <w:tcPr>
            <w:tcW w:w="751" w:type="pct"/>
            <w:gridSpan w:val="2"/>
            <w:shd w:val="clear" w:color="auto" w:fill="auto"/>
            <w:vAlign w:val="center"/>
          </w:tcPr>
          <w:p>
            <w:pPr>
              <w:jc w:val="center"/>
              <w:rPr>
                <w:rFonts w:ascii="仿宋_GB2312" w:hAnsi="仿宋_GB2312" w:eastAsia="仿宋_GB2312" w:cs="仿宋_GB2312"/>
                <w:b/>
                <w:bCs/>
                <w:color w:val="auto"/>
                <w:highlight w:val="none"/>
              </w:rPr>
            </w:pPr>
          </w:p>
        </w:tc>
        <w:tc>
          <w:tcPr>
            <w:tcW w:w="849"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系统编号</w:t>
            </w:r>
          </w:p>
        </w:tc>
        <w:tc>
          <w:tcPr>
            <w:tcW w:w="873" w:type="pct"/>
            <w:shd w:val="clear" w:color="auto" w:fill="auto"/>
            <w:vAlign w:val="center"/>
          </w:tcPr>
          <w:p>
            <w:pPr>
              <w:jc w:val="center"/>
              <w:rPr>
                <w:rFonts w:ascii="仿宋_GB2312" w:hAnsi="仿宋_GB2312" w:eastAsia="仿宋_GB2312" w:cs="仿宋_GB2312"/>
                <w:b/>
                <w:bCs/>
                <w:color w:val="auto"/>
                <w:highlight w:val="none"/>
              </w:rPr>
            </w:pPr>
          </w:p>
        </w:tc>
        <w:tc>
          <w:tcPr>
            <w:tcW w:w="855" w:type="pct"/>
            <w:shd w:val="clear" w:color="auto" w:fill="auto"/>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系统智能等级</w:t>
            </w:r>
          </w:p>
        </w:tc>
        <w:tc>
          <w:tcPr>
            <w:tcW w:w="669" w:type="pct"/>
            <w:shd w:val="clear" w:color="auto" w:fill="auto"/>
            <w:vAlign w:val="center"/>
          </w:tcPr>
          <w:p>
            <w:pPr>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序号</w:t>
            </w:r>
          </w:p>
        </w:tc>
        <w:tc>
          <w:tcPr>
            <w:tcW w:w="1265" w:type="pct"/>
            <w:gridSpan w:val="3"/>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检测项目</w:t>
            </w:r>
          </w:p>
        </w:tc>
        <w:tc>
          <w:tcPr>
            <w:tcW w:w="2730" w:type="pct"/>
            <w:gridSpan w:val="4"/>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检测要求</w:t>
            </w:r>
          </w:p>
        </w:tc>
        <w:tc>
          <w:tcPr>
            <w:tcW w:w="665" w:type="pct"/>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w:t>
            </w:r>
          </w:p>
        </w:tc>
        <w:tc>
          <w:tcPr>
            <w:tcW w:w="1265" w:type="pct"/>
            <w:gridSpan w:val="3"/>
            <w:vMerge w:val="restart"/>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系统基本要求</w:t>
            </w:r>
          </w:p>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1、塔上模式/智控模式切换功能</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2、智控系统或塔机出现断电、通信中断、通信超时、网络风暴等影响塔机安全作业的异常时，塔机应能自动进入回转、变幅、起升机构全部空挡制动状态，司机应能在塔上驾驶室内继续作业</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3、具备辅助操控的功能，通过颜色、方向、数值等形式对操作人员进行到位提示实现精准吊装从而提高吊装质量，辅助作业操控</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4、能对系统操作人员和塔机司机身份进行生物识别，具备非持证人员驾驶塔机告警功能</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5、能对违规操作塔机和系统的行为进行提示、报警和记录</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6、监测到异常数据时，应能实时推送告警信息至管理人员</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7、在塔机驾驶室安装的智控系统电子部件，应取得3C认证，并采取有效措施防止发生漏电、起火等问题</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8、多套智控系统分时共用一套远程操控端的，当智控系统运行于辅助智控模式，或由司机依托远程操控端手动操控时，一套远程操控端同一时段应仅能操控一台塔机；一台塔机同一时间只能由一套远程操控端控制</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9、智控系统接入施工现场智慧工地管理系统，并与厦门市智慧工地监管平台对接</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p>
        </w:tc>
        <w:tc>
          <w:tcPr>
            <w:tcW w:w="1265" w:type="pct"/>
            <w:gridSpan w:val="3"/>
            <w:vMerge w:val="restart"/>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数据采集存储基本要求</w:t>
            </w: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1、实时数据采集周期不大于0.1s</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2、塔机现场报警信息至远程操控端显示响应时间不大于2s</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3、远程操控端实时数据刷新时间不大于1s，视频传输时延、包丢失率、包误差率和虚假包率应满足GB/T 28181的要求，图像延迟时间宜低于0.35s</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4、数据应在本地存储，并具有备份措施</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5、视频存储时间不小于14天，其他系统数据存储时间应覆盖智控系统使用周期</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1265" w:type="pct"/>
            <w:gridSpan w:val="3"/>
            <w:vMerge w:val="continue"/>
            <w:shd w:val="clear" w:color="auto" w:fill="auto"/>
            <w:noWrap/>
            <w:vAlign w:val="center"/>
          </w:tcPr>
          <w:p>
            <w:pPr>
              <w:jc w:val="center"/>
              <w:rPr>
                <w:rFonts w:ascii="仿宋_GB2312" w:hAnsi="仿宋_GB2312" w:eastAsia="仿宋_GB2312" w:cs="仿宋_GB2312"/>
                <w:b/>
                <w:color w:val="auto"/>
                <w:highlight w:val="none"/>
              </w:rPr>
            </w:pPr>
          </w:p>
        </w:tc>
        <w:tc>
          <w:tcPr>
            <w:tcW w:w="2730" w:type="pct"/>
            <w:gridSpan w:val="4"/>
            <w:shd w:val="clear" w:color="auto" w:fill="auto"/>
            <w:vAlign w:val="center"/>
          </w:tcPr>
          <w:p>
            <w:pPr>
              <w:jc w:val="left"/>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6、支持查看塔机的实时作业数据和历史数据</w:t>
            </w:r>
          </w:p>
        </w:tc>
        <w:tc>
          <w:tcPr>
            <w:tcW w:w="665" w:type="pct"/>
            <w:shd w:val="clear" w:color="auto" w:fill="auto"/>
            <w:noWrap/>
            <w:vAlign w:val="center"/>
          </w:tcPr>
          <w:p>
            <w:pPr>
              <w:jc w:val="center"/>
              <w:rPr>
                <w:rFonts w:ascii="仿宋_GB2312" w:hAnsi="仿宋_GB2312" w:eastAsia="仿宋_GB2312" w:cs="仿宋_GB2312"/>
                <w:b/>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w:t>
            </w:r>
          </w:p>
        </w:tc>
        <w:tc>
          <w:tcPr>
            <w:tcW w:w="377" w:type="pct"/>
            <w:vMerge w:val="restart"/>
            <w:shd w:val="clear" w:color="auto" w:fill="auto"/>
            <w:noWrap/>
            <w:vAlign w:val="center"/>
          </w:tcPr>
          <w:p>
            <w:pP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系统管理</w:t>
            </w: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项目管理</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能够录入查看项目资料</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塔机管理</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能对塔机进行编辑、标定、授权</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人员管理</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能对人员进行信息录入、分配权限</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系统检测</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能够对塔机状况进行检查，检查不通过时可以限制塔机投入使用</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塔机运行数据</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能够对塔机运行数据进行记录、查看</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权限控制</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能够通过激活、权限转移等方式获取塔机操控权限，能够切换不同塔机进行操控</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系统自检</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能够实时和定时对系统健康状态进行自检并给反馈自检结果，自检不通过时可以限制塔机投入使用</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结构监控</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具备塔机垂直度、铰点位移等结构监控和异常状态告警功能，且数据精确</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自动驾驶</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能够发起自动驾驶并完成作业</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手动驾驶</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能够手动控制塔机动作，进行微操控</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接管</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能够随时从自动驾驶状态中手动接管塔机控制</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作业面建模</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能够建立作业面的的模型，包括三维模型和实景俯视图，具备自动更新和手动更新能力</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智能感知</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系统能够实时感知运行环境、塔机姿态、吊物状态、障碍物状态，并在远程操控端上进行显示，发现障碍物时能进行告警</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智能避障</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能够实时感知障碍物，自动执行绕行、减速、避让等智能避障动作</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群塔防碰撞</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系统能够有效实现群塔碰撞风险监测、在可能发出碰撞时发出告警，并在自动驾驶时能够采取避让、减速、制动等措施</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群塔协同</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在群塔作业自动驾驶时，能协同规划路径并自动执行作业，交叉作业时能自动进行避让、绕行、减速、制动等动作</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应急操控</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能够从远程操控端发出并让塔机执行急停、锁臂、启动、电铃等指令</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w:t>
            </w:r>
          </w:p>
        </w:tc>
        <w:tc>
          <w:tcPr>
            <w:tcW w:w="377" w:type="pct"/>
            <w:vMerge w:val="restart"/>
            <w:shd w:val="clear" w:color="auto" w:fill="auto"/>
            <w:noWrap/>
            <w:vAlign w:val="center"/>
          </w:tcPr>
          <w:p>
            <w:pP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运行试验</w:t>
            </w: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空载运行试验</w:t>
            </w:r>
          </w:p>
        </w:tc>
        <w:tc>
          <w:tcPr>
            <w:tcW w:w="2730" w:type="pct"/>
            <w:gridSpan w:val="4"/>
            <w:shd w:val="clear" w:color="auto" w:fill="auto"/>
            <w:vAlign w:val="center"/>
          </w:tcPr>
          <w:p>
            <w:pPr>
              <w:pStyle w:val="3"/>
              <w:numPr>
                <w:ilvl w:val="0"/>
                <w:numId w:val="8"/>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自动驾驶指令下，吊钩可以达到指定目标点，偏差&lt;1米</w:t>
            </w:r>
          </w:p>
          <w:p>
            <w:pPr>
              <w:pStyle w:val="3"/>
              <w:numPr>
                <w:ilvl w:val="0"/>
                <w:numId w:val="8"/>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自动驾驶状态下，吊钩最终停止在目标点上方安全区域内</w:t>
            </w:r>
          </w:p>
          <w:p>
            <w:pPr>
              <w:pStyle w:val="3"/>
              <w:numPr>
                <w:ilvl w:val="0"/>
                <w:numId w:val="8"/>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自动驾驶运行过程中，没有发生碰撞</w:t>
            </w:r>
          </w:p>
          <w:p>
            <w:pPr>
              <w:pStyle w:val="3"/>
              <w:numPr>
                <w:ilvl w:val="0"/>
                <w:numId w:val="8"/>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手动操控吊钩进行上、下、前进、后退和左右回转动作指令，塔机能够响应动作</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额载运行试验</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吊物重量：</w:t>
            </w:r>
            <w:r>
              <w:rPr>
                <w:rFonts w:hint="eastAsia" w:ascii="仿宋_GB2312" w:hAnsi="仿宋_GB2312" w:eastAsia="仿宋_GB2312" w:cs="仿宋_GB2312"/>
                <w:color w:val="auto"/>
                <w:highlight w:val="none"/>
              </w:rPr>
              <w:t>根据塔机型号和起重臂最前端 100%力矩额定载荷的</w:t>
            </w:r>
            <w:r>
              <w:rPr>
                <w:rFonts w:hint="eastAsia" w:ascii="仿宋_GB2312" w:hAnsi="仿宋_GB2312" w:eastAsia="仿宋_GB2312" w:cs="仿宋_GB2312"/>
                <w:bCs/>
                <w:color w:val="auto"/>
                <w:highlight w:val="none"/>
              </w:rPr>
              <w:t>吊物</w:t>
            </w:r>
          </w:p>
          <w:p>
            <w:pPr>
              <w:pStyle w:val="3"/>
              <w:numPr>
                <w:ilvl w:val="0"/>
                <w:numId w:val="9"/>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自动驾驶指令下，吊物可以达到指定目标点，偏差&lt;1米</w:t>
            </w:r>
          </w:p>
          <w:p>
            <w:pPr>
              <w:pStyle w:val="3"/>
              <w:numPr>
                <w:ilvl w:val="0"/>
                <w:numId w:val="9"/>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自动驾驶状态下，吊物最终停止在目标点上方安全区域内</w:t>
            </w:r>
          </w:p>
          <w:p>
            <w:pPr>
              <w:pStyle w:val="3"/>
              <w:numPr>
                <w:ilvl w:val="0"/>
                <w:numId w:val="9"/>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自动驾驶运行过程中，没有发生碰撞</w:t>
            </w:r>
          </w:p>
          <w:p>
            <w:pPr>
              <w:pStyle w:val="3"/>
              <w:numPr>
                <w:ilvl w:val="0"/>
                <w:numId w:val="9"/>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手动操控塔机对吊物进行上、下、前进、后退和左右回转动作指令，塔机能够响应动作</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超载运行试验</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吊物：塔机起重臂前端 10 米处最大力矩载荷1.1倍的重物，自塔机起重臂根部开始作业：</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自动驾驶指令下，如目标点位置位于此时</w:t>
            </w:r>
            <w:r>
              <w:rPr>
                <w:rFonts w:hint="eastAsia" w:ascii="仿宋_GB2312" w:hAnsi="仿宋_GB2312" w:eastAsia="仿宋_GB2312" w:cs="仿宋_GB2312"/>
                <w:color w:val="auto"/>
                <w:highlight w:val="none"/>
              </w:rPr>
              <w:t>小车变幅安全运行的限位位置之外</w:t>
            </w:r>
            <w:r>
              <w:rPr>
                <w:rFonts w:hint="eastAsia" w:ascii="仿宋_GB2312" w:hAnsi="仿宋_GB2312" w:eastAsia="仿宋_GB2312" w:cs="仿宋_GB2312"/>
                <w:bCs/>
                <w:color w:val="auto"/>
                <w:highlight w:val="none"/>
              </w:rPr>
              <w:t>，吊物应无法到达目标点或无法开始自动驾驶，同时系统发出相应的超载提示</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自动驾驶状态下，如目标点位置位于此时</w:t>
            </w:r>
            <w:r>
              <w:rPr>
                <w:rFonts w:hint="eastAsia" w:ascii="仿宋_GB2312" w:hAnsi="仿宋_GB2312" w:eastAsia="仿宋_GB2312" w:cs="仿宋_GB2312"/>
                <w:color w:val="auto"/>
                <w:highlight w:val="none"/>
              </w:rPr>
              <w:t>小车变幅安全运行的限位位置之内</w:t>
            </w:r>
            <w:r>
              <w:rPr>
                <w:rFonts w:hint="eastAsia" w:ascii="仿宋_GB2312" w:hAnsi="仿宋_GB2312" w:eastAsia="仿宋_GB2312" w:cs="仿宋_GB2312"/>
                <w:bCs/>
                <w:color w:val="auto"/>
                <w:highlight w:val="none"/>
              </w:rPr>
              <w:t>，则吊物可以最终停止在目标点上方安全区域内</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自动驾驶运行过程中，没有发生碰撞</w:t>
            </w:r>
          </w:p>
          <w:p>
            <w:pPr>
              <w:pStyle w:val="3"/>
              <w:numPr>
                <w:ilvl w:val="0"/>
                <w:numId w:val="7"/>
              </w:numPr>
              <w:ind w:firstLineChars="0"/>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手动操控塔机对吊物进行上、下、前进、后退和左右回转动作指令，塔机能够响应动作，当手动操控吊物前进到此时</w:t>
            </w:r>
            <w:r>
              <w:rPr>
                <w:rFonts w:hint="eastAsia" w:ascii="仿宋_GB2312" w:hAnsi="仿宋_GB2312" w:eastAsia="仿宋_GB2312" w:cs="仿宋_GB2312"/>
                <w:color w:val="auto"/>
                <w:highlight w:val="none"/>
              </w:rPr>
              <w:t>小车变幅安全运行的限位位置时，应无法继续前进和上钩，只能下钩和后退</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36" w:type="pct"/>
            <w:vMerge w:val="restar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w:t>
            </w:r>
          </w:p>
        </w:tc>
        <w:tc>
          <w:tcPr>
            <w:tcW w:w="377" w:type="pct"/>
            <w:vMerge w:val="restart"/>
            <w:shd w:val="clear" w:color="auto" w:fill="auto"/>
            <w:noWrap/>
            <w:vAlign w:val="center"/>
          </w:tcPr>
          <w:p>
            <w:pP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自动驾驶避障试验</w:t>
            </w: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固定障碍物 试验</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系统可以检测到固定障碍物，并自动规划路径绕开障碍物</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36" w:type="pct"/>
            <w:vMerge w:val="continue"/>
            <w:shd w:val="clear" w:color="auto" w:fill="auto"/>
            <w:vAlign w:val="center"/>
          </w:tcPr>
          <w:p>
            <w:pPr>
              <w:jc w:val="center"/>
              <w:rPr>
                <w:rFonts w:ascii="仿宋_GB2312" w:hAnsi="仿宋_GB2312" w:eastAsia="仿宋_GB2312" w:cs="仿宋_GB2312"/>
                <w:b/>
                <w:color w:val="auto"/>
                <w:highlight w:val="none"/>
              </w:rPr>
            </w:pPr>
          </w:p>
        </w:tc>
        <w:tc>
          <w:tcPr>
            <w:tcW w:w="377" w:type="pct"/>
            <w:vMerge w:val="continue"/>
            <w:shd w:val="clear" w:color="auto" w:fill="auto"/>
            <w:noWrap/>
            <w:vAlign w:val="center"/>
          </w:tcPr>
          <w:p>
            <w:pPr>
              <w:rPr>
                <w:rFonts w:ascii="仿宋_GB2312" w:hAnsi="仿宋_GB2312" w:eastAsia="仿宋_GB2312" w:cs="仿宋_GB2312"/>
                <w:b/>
                <w:color w:val="auto"/>
                <w:highlight w:val="none"/>
              </w:rPr>
            </w:pPr>
          </w:p>
        </w:tc>
        <w:tc>
          <w:tcPr>
            <w:tcW w:w="887" w:type="pct"/>
            <w:gridSpan w:val="2"/>
            <w:shd w:val="clear" w:color="auto" w:fill="auto"/>
            <w:noWrap/>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突发障碍物 试验</w:t>
            </w:r>
          </w:p>
        </w:tc>
        <w:tc>
          <w:tcPr>
            <w:tcW w:w="2730" w:type="pct"/>
            <w:gridSpan w:val="4"/>
            <w:shd w:val="clear" w:color="auto" w:fill="auto"/>
            <w:vAlign w:val="center"/>
          </w:tcPr>
          <w:p>
            <w:pPr>
              <w:rPr>
                <w:rFonts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系统可以检测到作业路径上的突发障碍物，并能够在碰到障碍物前停止或重新规划路径绕靠障碍物</w:t>
            </w: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36" w:type="pct"/>
            <w:shd w:val="clear" w:color="auto" w:fill="auto"/>
            <w:vAlign w:val="center"/>
          </w:tcPr>
          <w:p>
            <w:pPr>
              <w:jc w:val="cente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w:t>
            </w:r>
          </w:p>
        </w:tc>
        <w:tc>
          <w:tcPr>
            <w:tcW w:w="377" w:type="pct"/>
            <w:shd w:val="clear" w:color="auto" w:fill="auto"/>
            <w:noWrap/>
            <w:vAlign w:val="center"/>
          </w:tcPr>
          <w:p>
            <w:pPr>
              <w:rPr>
                <w:rFonts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其他</w:t>
            </w:r>
          </w:p>
        </w:tc>
        <w:tc>
          <w:tcPr>
            <w:tcW w:w="887" w:type="pct"/>
            <w:gridSpan w:val="2"/>
            <w:shd w:val="clear" w:color="auto" w:fill="auto"/>
            <w:noWrap/>
            <w:vAlign w:val="center"/>
          </w:tcPr>
          <w:p>
            <w:pPr>
              <w:rPr>
                <w:rFonts w:ascii="仿宋_GB2312" w:hAnsi="仿宋_GB2312" w:eastAsia="仿宋_GB2312" w:cs="仿宋_GB2312"/>
                <w:b/>
                <w:color w:val="auto"/>
                <w:highlight w:val="none"/>
              </w:rPr>
            </w:pPr>
          </w:p>
        </w:tc>
        <w:tc>
          <w:tcPr>
            <w:tcW w:w="2730" w:type="pct"/>
            <w:gridSpan w:val="4"/>
            <w:shd w:val="clear" w:color="auto" w:fill="auto"/>
            <w:vAlign w:val="center"/>
          </w:tcPr>
          <w:p>
            <w:pPr>
              <w:rPr>
                <w:rFonts w:ascii="仿宋_GB2312" w:hAnsi="仿宋_GB2312" w:eastAsia="仿宋_GB2312" w:cs="仿宋_GB2312"/>
                <w:bCs/>
                <w:color w:val="auto"/>
                <w:highlight w:val="none"/>
              </w:rPr>
            </w:pPr>
          </w:p>
        </w:tc>
        <w:tc>
          <w:tcPr>
            <w:tcW w:w="665" w:type="pct"/>
            <w:shd w:val="clear" w:color="auto" w:fill="auto"/>
            <w:noWrap/>
          </w:tcPr>
          <w:p>
            <w:pPr>
              <w:rPr>
                <w:rFonts w:ascii="仿宋_GB2312" w:hAnsi="仿宋_GB2312" w:eastAsia="仿宋_GB2312" w:cs="仿宋_GB2312"/>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4998" w:type="pct"/>
            <w:gridSpan w:val="9"/>
            <w:shd w:val="clear" w:color="auto" w:fill="auto"/>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检测结论：</w:t>
            </w: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检测人员（签字）：                                 检测单位（盖章）：  </w:t>
            </w:r>
          </w:p>
          <w:p>
            <w:pPr>
              <w:jc w:val="right"/>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年    月     日                                    年    月     日</w:t>
            </w:r>
          </w:p>
        </w:tc>
      </w:tr>
    </w:tbl>
    <w:p>
      <w:pPr>
        <w:rPr>
          <w:rFonts w:ascii="国标仿宋-GB/T 2312" w:hAnsi="国标仿宋-GB/T 2312" w:eastAsia="仿宋" w:cs="国标仿宋-GB/T 2312"/>
          <w:color w:val="auto"/>
          <w:sz w:val="20"/>
          <w:szCs w:val="32"/>
          <w:highlight w:val="none"/>
        </w:rPr>
      </w:pPr>
      <w:r>
        <w:rPr>
          <w:rFonts w:hint="eastAsia" w:ascii="国标仿宋-GB/T 2312" w:hAnsi="国标仿宋-GB/T 2312" w:eastAsia="仿宋" w:cs="国标仿宋-GB/T 2312"/>
          <w:color w:val="auto"/>
          <w:sz w:val="20"/>
          <w:szCs w:val="32"/>
          <w:highlight w:val="none"/>
        </w:rPr>
        <w:t>说明：</w:t>
      </w:r>
    </w:p>
    <w:p>
      <w:pPr>
        <w:numPr>
          <w:ilvl w:val="0"/>
          <w:numId w:val="10"/>
        </w:numPr>
        <w:rPr>
          <w:rFonts w:ascii="国标仿宋-GB/T 2312" w:hAnsi="国标仿宋-GB/T 2312" w:eastAsia="仿宋" w:cs="国标仿宋-GB/T 2312"/>
          <w:color w:val="auto"/>
          <w:szCs w:val="21"/>
          <w:highlight w:val="none"/>
        </w:rPr>
      </w:pPr>
      <w:r>
        <w:rPr>
          <w:rFonts w:hint="eastAsia" w:ascii="国标仿宋-GB/T 2312" w:hAnsi="国标仿宋-GB/T 2312" w:eastAsia="仿宋" w:cs="国标仿宋-GB/T 2312"/>
          <w:color w:val="auto"/>
          <w:szCs w:val="21"/>
          <w:highlight w:val="none"/>
        </w:rPr>
        <w:t>根据智控系统的智能化等级选择相应的内容进行检测，但表中序号1、2的检测项目为通用要求，必须检测；</w:t>
      </w:r>
    </w:p>
    <w:p>
      <w:pPr>
        <w:numPr>
          <w:ilvl w:val="0"/>
          <w:numId w:val="10"/>
        </w:numPr>
        <w:rPr>
          <w:rFonts w:ascii="国标仿宋-GB/T 2312" w:hAnsi="国标仿宋-GB/T 2312" w:eastAsia="仿宋" w:cs="国标仿宋-GB/T 2312"/>
          <w:color w:val="auto"/>
          <w:szCs w:val="21"/>
          <w:highlight w:val="none"/>
        </w:rPr>
      </w:pPr>
      <w:r>
        <w:rPr>
          <w:rFonts w:hint="eastAsia" w:ascii="国标仿宋-GB/T 2312" w:hAnsi="国标仿宋-GB/T 2312" w:eastAsia="仿宋" w:cs="国标仿宋-GB/T 2312"/>
          <w:color w:val="auto"/>
          <w:szCs w:val="21"/>
          <w:highlight w:val="none"/>
        </w:rPr>
        <w:t>所使用的智控系统如不具备表中的功能可标明“无此功能”；</w:t>
      </w:r>
    </w:p>
    <w:p>
      <w:pPr>
        <w:numPr>
          <w:ilvl w:val="0"/>
          <w:numId w:val="10"/>
        </w:numPr>
        <w:rPr>
          <w:rFonts w:ascii="国标仿宋-GB/T 2312" w:hAnsi="国标仿宋-GB/T 2312" w:eastAsia="仿宋" w:cs="国标仿宋-GB/T 2312"/>
          <w:color w:val="auto"/>
          <w:szCs w:val="21"/>
          <w:highlight w:val="none"/>
        </w:rPr>
      </w:pPr>
      <w:r>
        <w:rPr>
          <w:rFonts w:hint="eastAsia" w:ascii="国标仿宋-GB/T 2312" w:hAnsi="国标仿宋-GB/T 2312" w:eastAsia="仿宋" w:cs="国标仿宋-GB/T 2312"/>
          <w:color w:val="auto"/>
          <w:szCs w:val="21"/>
          <w:highlight w:val="none"/>
        </w:rPr>
        <w:t>智控系统具备表中未列出的功能，可在其他进行添加。</w:t>
      </w:r>
    </w:p>
    <w:p>
      <w:pPr>
        <w:rPr>
          <w:rFonts w:ascii="黑体" w:hAnsi="黑体" w:eastAsia="仿宋" w:cs="黑体"/>
          <w:color w:val="auto"/>
          <w:sz w:val="32"/>
          <w:szCs w:val="32"/>
          <w:highlight w:val="none"/>
        </w:rPr>
      </w:pPr>
      <w:r>
        <w:rPr>
          <w:rFonts w:hint="eastAsia" w:ascii="黑体" w:hAnsi="黑体" w:eastAsia="仿宋" w:cs="黑体"/>
          <w:color w:val="auto"/>
          <w:sz w:val="32"/>
          <w:szCs w:val="32"/>
          <w:highlight w:val="none"/>
        </w:rPr>
        <w:br w:type="page"/>
      </w: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附录5</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塔机智能操控系统安装验收表</w:t>
      </w:r>
    </w:p>
    <w:tbl>
      <w:tblPr>
        <w:tblStyle w:val="18"/>
        <w:tblW w:w="4815"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9"/>
        <w:gridCol w:w="2493"/>
        <w:gridCol w:w="137"/>
        <w:gridCol w:w="2167"/>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7" w:type="pct"/>
            <w:shd w:val="clear" w:color="auto" w:fill="auto"/>
            <w:vAlign w:val="center"/>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工程名称</w:t>
            </w:r>
          </w:p>
        </w:tc>
        <w:tc>
          <w:tcPr>
            <w:tcW w:w="3843" w:type="pct"/>
            <w:gridSpan w:val="4"/>
            <w:shd w:val="clear" w:color="auto" w:fill="auto"/>
            <w:vAlign w:val="center"/>
          </w:tcPr>
          <w:p>
            <w:pP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57" w:type="pct"/>
            <w:shd w:val="clear" w:color="auto" w:fill="auto"/>
            <w:vAlign w:val="center"/>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施工单位</w:t>
            </w:r>
          </w:p>
        </w:tc>
        <w:tc>
          <w:tcPr>
            <w:tcW w:w="1508" w:type="pct"/>
            <w:gridSpan w:val="2"/>
            <w:shd w:val="clear" w:color="auto" w:fill="auto"/>
            <w:vAlign w:val="center"/>
          </w:tcPr>
          <w:p>
            <w:pPr>
              <w:rPr>
                <w:rFonts w:ascii="仿宋_GB2312" w:hAnsi="仿宋_GB2312" w:eastAsia="仿宋_GB2312" w:cs="仿宋_GB2312"/>
                <w:b/>
                <w:bCs/>
                <w:color w:val="auto"/>
                <w:highlight w:val="none"/>
              </w:rPr>
            </w:pPr>
          </w:p>
        </w:tc>
        <w:tc>
          <w:tcPr>
            <w:tcW w:w="1242" w:type="pct"/>
            <w:shd w:val="clear" w:color="auto" w:fill="auto"/>
            <w:vAlign w:val="center"/>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系统安装单位</w:t>
            </w:r>
          </w:p>
        </w:tc>
        <w:tc>
          <w:tcPr>
            <w:tcW w:w="1093" w:type="pct"/>
            <w:shd w:val="clear" w:color="auto" w:fill="auto"/>
            <w:vAlign w:val="center"/>
          </w:tcPr>
          <w:p>
            <w:pP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57" w:type="pct"/>
            <w:shd w:val="clear" w:color="auto" w:fill="auto"/>
            <w:vAlign w:val="center"/>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项目详细地址</w:t>
            </w:r>
          </w:p>
        </w:tc>
        <w:tc>
          <w:tcPr>
            <w:tcW w:w="3843" w:type="pct"/>
            <w:gridSpan w:val="4"/>
            <w:shd w:val="clear" w:color="auto" w:fill="auto"/>
            <w:vAlign w:val="center"/>
          </w:tcPr>
          <w:p>
            <w:pP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5000" w:type="pct"/>
            <w:gridSpan w:val="5"/>
            <w:shd w:val="clear" w:color="auto" w:fill="auto"/>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验收内容说明：</w:t>
            </w: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（系统验收清单、功能验收及检测情况另附表）</w:t>
            </w: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5000" w:type="pct"/>
            <w:gridSpan w:val="5"/>
            <w:shd w:val="clear" w:color="auto" w:fill="auto"/>
            <w:vAlign w:val="center"/>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验收结论：</w:t>
            </w: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586" w:type="pct"/>
            <w:gridSpan w:val="2"/>
            <w:shd w:val="clear" w:color="auto" w:fill="auto"/>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施工总承包单位（盖章）：</w:t>
            </w:r>
          </w:p>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意见：</w:t>
            </w: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p>
          <w:p>
            <w:pPr>
              <w:jc w:val="righ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年   月  日</w:t>
            </w:r>
          </w:p>
        </w:tc>
        <w:tc>
          <w:tcPr>
            <w:tcW w:w="2414" w:type="pct"/>
            <w:gridSpan w:val="3"/>
            <w:shd w:val="clear" w:color="auto" w:fill="auto"/>
          </w:tcPr>
          <w:p>
            <w:pPr>
              <w:jc w:val="lef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监理单位（盖章）</w:t>
            </w:r>
          </w:p>
          <w:p>
            <w:pPr>
              <w:jc w:val="lef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意见：</w:t>
            </w:r>
          </w:p>
          <w:p>
            <w:pPr>
              <w:jc w:val="left"/>
              <w:rPr>
                <w:rFonts w:ascii="仿宋_GB2312" w:hAnsi="仿宋_GB2312" w:eastAsia="仿宋_GB2312" w:cs="仿宋_GB2312"/>
                <w:b/>
                <w:bCs/>
                <w:color w:val="auto"/>
                <w:highlight w:val="none"/>
              </w:rPr>
            </w:pPr>
          </w:p>
          <w:p>
            <w:pPr>
              <w:jc w:val="left"/>
              <w:rPr>
                <w:rFonts w:ascii="仿宋_GB2312" w:hAnsi="仿宋_GB2312" w:eastAsia="仿宋_GB2312" w:cs="仿宋_GB2312"/>
                <w:b/>
                <w:bCs/>
                <w:color w:val="auto"/>
                <w:highlight w:val="none"/>
              </w:rPr>
            </w:pPr>
          </w:p>
          <w:p>
            <w:pPr>
              <w:ind w:left="632" w:hanging="632" w:hangingChars="300"/>
              <w:jc w:val="lef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2586" w:type="pct"/>
            <w:gridSpan w:val="2"/>
            <w:shd w:val="clear" w:color="auto" w:fill="auto"/>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建机一体化单位（盖章）：</w:t>
            </w:r>
          </w:p>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意见：</w:t>
            </w: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p>
          <w:p>
            <w:pPr>
              <w:jc w:val="righ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年   月  日</w:t>
            </w:r>
          </w:p>
        </w:tc>
        <w:tc>
          <w:tcPr>
            <w:tcW w:w="2414" w:type="pct"/>
            <w:gridSpan w:val="3"/>
            <w:shd w:val="clear" w:color="auto" w:fill="auto"/>
          </w:tcPr>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系统安装单位（盖章）：</w:t>
            </w:r>
          </w:p>
          <w:p>
            <w:pP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意见：</w:t>
            </w: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p>
          <w:p>
            <w:pPr>
              <w:rPr>
                <w:rFonts w:ascii="仿宋_GB2312" w:hAnsi="仿宋_GB2312" w:eastAsia="仿宋_GB2312" w:cs="仿宋_GB2312"/>
                <w:b/>
                <w:bCs/>
                <w:color w:val="auto"/>
                <w:highlight w:val="none"/>
              </w:rPr>
            </w:pPr>
          </w:p>
          <w:p>
            <w:pPr>
              <w:jc w:val="left"/>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年   月  日</w:t>
            </w:r>
          </w:p>
        </w:tc>
      </w:tr>
    </w:tbl>
    <w:p>
      <w:pPr>
        <w:ind w:firstLine="480"/>
        <w:jc w:val="left"/>
        <w:rPr>
          <w:b/>
          <w:bCs/>
          <w:color w:val="auto"/>
          <w:sz w:val="32"/>
          <w:highlight w:val="none"/>
        </w:rPr>
      </w:pPr>
    </w:p>
    <w:p>
      <w:pPr>
        <w:rPr>
          <w:b/>
          <w:bCs/>
          <w:color w:val="auto"/>
          <w:sz w:val="32"/>
          <w:highlight w:val="none"/>
        </w:rPr>
      </w:pPr>
      <w:r>
        <w:rPr>
          <w:b/>
          <w:bCs/>
          <w:color w:val="auto"/>
          <w:sz w:val="32"/>
          <w:highlight w:val="none"/>
        </w:rPr>
        <w:br w:type="page"/>
      </w: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附录6</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塔机智能操控系统使用登记申请表</w:t>
      </w:r>
    </w:p>
    <w:p>
      <w:pPr>
        <w:spacing w:before="298" w:line="228" w:lineRule="auto"/>
        <w:ind w:left="120"/>
        <w:rPr>
          <w:rFonts w:ascii="仿宋_GB2312" w:hAnsi="仿宋_GB2312" w:eastAsia="仿宋_GB2312" w:cs="仿宋_GB2312"/>
          <w:color w:val="auto"/>
          <w:sz w:val="20"/>
          <w:szCs w:val="20"/>
          <w:highlight w:val="none"/>
        </w:rPr>
      </w:pPr>
      <w:r>
        <w:rPr>
          <w:rFonts w:hint="eastAsia" w:ascii="仿宋_GB2312" w:hAnsi="仿宋_GB2312" w:eastAsia="仿宋_GB2312" w:cs="仿宋_GB2312"/>
          <w:color w:val="auto"/>
          <w:spacing w:val="1"/>
          <w:sz w:val="20"/>
          <w:szCs w:val="20"/>
          <w:highlight w:val="none"/>
        </w:rPr>
        <w:t>申请人：                      联系电话：                 申请日期：</w:t>
      </w:r>
      <w:r>
        <w:rPr>
          <w:rFonts w:hint="eastAsia" w:ascii="仿宋_GB2312" w:hAnsi="仿宋_GB2312" w:eastAsia="仿宋_GB2312" w:cs="仿宋_GB2312"/>
          <w:color w:val="auto"/>
          <w:spacing w:val="14"/>
          <w:sz w:val="20"/>
          <w:szCs w:val="20"/>
          <w:highlight w:val="none"/>
        </w:rPr>
        <w:t xml:space="preserve">    </w:t>
      </w:r>
      <w:r>
        <w:rPr>
          <w:rFonts w:hint="eastAsia" w:ascii="仿宋_GB2312" w:hAnsi="仿宋_GB2312" w:eastAsia="仿宋_GB2312" w:cs="仿宋_GB2312"/>
          <w:color w:val="auto"/>
          <w:spacing w:val="1"/>
          <w:sz w:val="20"/>
          <w:szCs w:val="20"/>
          <w:highlight w:val="none"/>
        </w:rPr>
        <w:t>年     月     日</w:t>
      </w:r>
    </w:p>
    <w:p>
      <w:pPr>
        <w:spacing w:line="169" w:lineRule="exact"/>
        <w:rPr>
          <w:rFonts w:ascii="仿宋_GB2312" w:hAnsi="仿宋_GB2312" w:eastAsia="仿宋_GB2312" w:cs="仿宋_GB2312"/>
          <w:color w:val="auto"/>
          <w:highlight w:val="none"/>
        </w:rPr>
      </w:pPr>
    </w:p>
    <w:tbl>
      <w:tblPr>
        <w:tblStyle w:val="43"/>
        <w:tblW w:w="93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3"/>
        <w:gridCol w:w="387"/>
        <w:gridCol w:w="720"/>
        <w:gridCol w:w="56"/>
        <w:gridCol w:w="488"/>
        <w:gridCol w:w="422"/>
        <w:gridCol w:w="253"/>
        <w:gridCol w:w="1123"/>
        <w:gridCol w:w="109"/>
        <w:gridCol w:w="251"/>
        <w:gridCol w:w="541"/>
        <w:gridCol w:w="841"/>
        <w:gridCol w:w="624"/>
        <w:gridCol w:w="510"/>
        <w:gridCol w:w="155"/>
        <w:gridCol w:w="468"/>
        <w:gridCol w:w="30"/>
        <w:gridCol w:w="11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163" w:type="dxa"/>
            <w:vAlign w:val="center"/>
          </w:tcPr>
          <w:p>
            <w:pPr>
              <w:pStyle w:val="42"/>
              <w:snapToGrid w:val="0"/>
              <w:spacing w:before="187" w:line="221" w:lineRule="auto"/>
              <w:ind w:left="151"/>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工程名称</w:t>
            </w:r>
          </w:p>
        </w:tc>
        <w:tc>
          <w:tcPr>
            <w:tcW w:w="3558" w:type="dxa"/>
            <w:gridSpan w:val="8"/>
            <w:vAlign w:val="center"/>
          </w:tcPr>
          <w:p>
            <w:pPr>
              <w:snapToGrid w:val="0"/>
              <w:jc w:val="center"/>
              <w:rPr>
                <w:rFonts w:ascii="仿宋_GB2312" w:hAnsi="仿宋_GB2312" w:eastAsia="仿宋_GB2312" w:cs="仿宋_GB2312"/>
                <w:color w:val="auto"/>
                <w:highlight w:val="none"/>
              </w:rPr>
            </w:pPr>
          </w:p>
        </w:tc>
        <w:tc>
          <w:tcPr>
            <w:tcW w:w="1633" w:type="dxa"/>
            <w:gridSpan w:val="3"/>
            <w:vAlign w:val="center"/>
          </w:tcPr>
          <w:p>
            <w:pPr>
              <w:pStyle w:val="42"/>
              <w:snapToGrid w:val="0"/>
              <w:spacing w:before="145" w:line="220" w:lineRule="auto"/>
              <w:ind w:left="462"/>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使用地点</w:t>
            </w:r>
          </w:p>
        </w:tc>
        <w:tc>
          <w:tcPr>
            <w:tcW w:w="2950" w:type="dxa"/>
            <w:gridSpan w:val="6"/>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3" w:type="dxa"/>
            <w:vAlign w:val="center"/>
          </w:tcPr>
          <w:p>
            <w:pPr>
              <w:pStyle w:val="42"/>
              <w:snapToGrid w:val="0"/>
              <w:spacing w:before="184" w:line="220" w:lineRule="auto"/>
              <w:ind w:left="150"/>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使用单位</w:t>
            </w:r>
          </w:p>
        </w:tc>
        <w:tc>
          <w:tcPr>
            <w:tcW w:w="3558" w:type="dxa"/>
            <w:gridSpan w:val="8"/>
            <w:vAlign w:val="center"/>
          </w:tcPr>
          <w:p>
            <w:pPr>
              <w:snapToGrid w:val="0"/>
              <w:jc w:val="center"/>
              <w:rPr>
                <w:rFonts w:ascii="仿宋_GB2312" w:hAnsi="仿宋_GB2312" w:eastAsia="仿宋_GB2312" w:cs="仿宋_GB2312"/>
                <w:color w:val="auto"/>
                <w:highlight w:val="none"/>
              </w:rPr>
            </w:pPr>
          </w:p>
        </w:tc>
        <w:tc>
          <w:tcPr>
            <w:tcW w:w="1633" w:type="dxa"/>
            <w:gridSpan w:val="3"/>
            <w:vAlign w:val="center"/>
          </w:tcPr>
          <w:p>
            <w:pPr>
              <w:pStyle w:val="42"/>
              <w:snapToGrid w:val="0"/>
              <w:spacing w:before="141" w:line="221" w:lineRule="auto"/>
              <w:ind w:left="464"/>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项目经理</w:t>
            </w:r>
          </w:p>
        </w:tc>
        <w:tc>
          <w:tcPr>
            <w:tcW w:w="2950" w:type="dxa"/>
            <w:gridSpan w:val="6"/>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3" w:type="dxa"/>
            <w:vAlign w:val="center"/>
          </w:tcPr>
          <w:p>
            <w:pPr>
              <w:pStyle w:val="42"/>
              <w:snapToGrid w:val="0"/>
              <w:spacing w:before="18" w:line="215"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18"/>
                <w:highlight w:val="none"/>
                <w:lang w:eastAsia="zh-CN"/>
              </w:rPr>
              <w:t>系统</w:t>
            </w:r>
            <w:r>
              <w:rPr>
                <w:rFonts w:hint="eastAsia" w:ascii="仿宋_GB2312" w:hAnsi="仿宋_GB2312" w:eastAsia="仿宋_GB2312" w:cs="仿宋_GB2312"/>
                <w:b/>
                <w:bCs/>
                <w:color w:val="auto"/>
                <w:spacing w:val="-18"/>
                <w:highlight w:val="none"/>
              </w:rPr>
              <w:t>安装单位</w:t>
            </w:r>
          </w:p>
        </w:tc>
        <w:tc>
          <w:tcPr>
            <w:tcW w:w="3558" w:type="dxa"/>
            <w:gridSpan w:val="8"/>
            <w:vAlign w:val="center"/>
          </w:tcPr>
          <w:p>
            <w:pPr>
              <w:snapToGrid w:val="0"/>
              <w:jc w:val="center"/>
              <w:rPr>
                <w:rFonts w:ascii="仿宋_GB2312" w:hAnsi="仿宋_GB2312" w:eastAsia="仿宋_GB2312" w:cs="仿宋_GB2312"/>
                <w:color w:val="auto"/>
                <w:highlight w:val="none"/>
              </w:rPr>
            </w:pPr>
          </w:p>
        </w:tc>
        <w:tc>
          <w:tcPr>
            <w:tcW w:w="1633" w:type="dxa"/>
            <w:gridSpan w:val="3"/>
            <w:vAlign w:val="center"/>
          </w:tcPr>
          <w:p>
            <w:pPr>
              <w:pStyle w:val="42"/>
              <w:snapToGrid w:val="0"/>
              <w:spacing w:before="59"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lang w:eastAsia="zh-CN"/>
              </w:rPr>
              <w:t>系统</w:t>
            </w:r>
            <w:r>
              <w:rPr>
                <w:rFonts w:hint="eastAsia" w:ascii="仿宋_GB2312" w:hAnsi="仿宋_GB2312" w:eastAsia="仿宋_GB2312" w:cs="仿宋_GB2312"/>
                <w:b/>
                <w:bCs/>
                <w:color w:val="auto"/>
                <w:spacing w:val="-4"/>
                <w:highlight w:val="none"/>
              </w:rPr>
              <w:t>安装负责人</w:t>
            </w:r>
          </w:p>
        </w:tc>
        <w:tc>
          <w:tcPr>
            <w:tcW w:w="2950" w:type="dxa"/>
            <w:gridSpan w:val="6"/>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3" w:type="dxa"/>
            <w:vAlign w:val="center"/>
          </w:tcPr>
          <w:p>
            <w:pPr>
              <w:pStyle w:val="42"/>
              <w:snapToGrid w:val="0"/>
              <w:spacing w:before="18" w:line="215" w:lineRule="auto"/>
              <w:jc w:val="center"/>
              <w:rPr>
                <w:rFonts w:ascii="仿宋_GB2312" w:hAnsi="仿宋_GB2312" w:eastAsia="仿宋_GB2312" w:cs="仿宋_GB2312"/>
                <w:b/>
                <w:bCs/>
                <w:color w:val="auto"/>
                <w:spacing w:val="-18"/>
                <w:highlight w:val="none"/>
                <w:lang w:eastAsia="zh-CN"/>
              </w:rPr>
            </w:pPr>
            <w:r>
              <w:rPr>
                <w:rFonts w:hint="eastAsia" w:ascii="仿宋_GB2312" w:hAnsi="仿宋_GB2312" w:eastAsia="仿宋_GB2312" w:cs="仿宋_GB2312"/>
                <w:b/>
                <w:bCs/>
                <w:color w:val="auto"/>
                <w:spacing w:val="-18"/>
                <w:highlight w:val="none"/>
                <w:lang w:eastAsia="zh-CN"/>
              </w:rPr>
              <w:t>系统型号</w:t>
            </w:r>
          </w:p>
        </w:tc>
        <w:tc>
          <w:tcPr>
            <w:tcW w:w="1651" w:type="dxa"/>
            <w:gridSpan w:val="4"/>
            <w:tcBorders>
              <w:right w:val="single" w:color="auto" w:sz="4" w:space="0"/>
            </w:tcBorders>
            <w:vAlign w:val="center"/>
          </w:tcPr>
          <w:p>
            <w:pPr>
              <w:snapToGrid w:val="0"/>
              <w:jc w:val="center"/>
              <w:rPr>
                <w:rFonts w:ascii="仿宋_GB2312" w:hAnsi="仿宋_GB2312" w:eastAsia="仿宋_GB2312" w:cs="仿宋_GB2312"/>
                <w:color w:val="auto"/>
                <w:highlight w:val="none"/>
              </w:rPr>
            </w:pPr>
          </w:p>
        </w:tc>
        <w:tc>
          <w:tcPr>
            <w:tcW w:w="1907" w:type="dxa"/>
            <w:gridSpan w:val="4"/>
            <w:tcBorders>
              <w:left w:val="single" w:color="auto" w:sz="4" w:space="0"/>
            </w:tcBorders>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系统</w:t>
            </w:r>
            <w:r>
              <w:rPr>
                <w:rFonts w:hint="eastAsia" w:ascii="仿宋_GB2312" w:hAnsi="仿宋_GB2312" w:eastAsia="仿宋_GB2312" w:cs="仿宋_GB2312"/>
                <w:b/>
                <w:bCs/>
                <w:color w:val="auto"/>
                <w:spacing w:val="-18"/>
                <w:highlight w:val="none"/>
              </w:rPr>
              <w:t>统一编号</w:t>
            </w:r>
          </w:p>
        </w:tc>
        <w:tc>
          <w:tcPr>
            <w:tcW w:w="1633" w:type="dxa"/>
            <w:gridSpan w:val="3"/>
            <w:vAlign w:val="center"/>
          </w:tcPr>
          <w:p>
            <w:pPr>
              <w:pStyle w:val="42"/>
              <w:snapToGrid w:val="0"/>
              <w:spacing w:before="59" w:line="220" w:lineRule="auto"/>
              <w:jc w:val="center"/>
              <w:rPr>
                <w:rFonts w:ascii="仿宋_GB2312" w:hAnsi="仿宋_GB2312" w:eastAsia="仿宋_GB2312" w:cs="仿宋_GB2312"/>
                <w:b/>
                <w:bCs/>
                <w:color w:val="auto"/>
                <w:spacing w:val="-4"/>
                <w:highlight w:val="none"/>
                <w:lang w:eastAsia="zh-CN"/>
              </w:rPr>
            </w:pPr>
          </w:p>
        </w:tc>
        <w:tc>
          <w:tcPr>
            <w:tcW w:w="1289" w:type="dxa"/>
            <w:gridSpan w:val="3"/>
            <w:tcBorders>
              <w:right w:val="single" w:color="auto" w:sz="4" w:space="0"/>
            </w:tcBorders>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系统智能等级</w:t>
            </w:r>
          </w:p>
        </w:tc>
        <w:tc>
          <w:tcPr>
            <w:tcW w:w="1661" w:type="dxa"/>
            <w:gridSpan w:val="3"/>
            <w:tcBorders>
              <w:left w:val="single" w:color="auto" w:sz="4" w:space="0"/>
            </w:tcBorders>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163" w:type="dxa"/>
            <w:vAlign w:val="center"/>
          </w:tcPr>
          <w:p>
            <w:pPr>
              <w:pStyle w:val="42"/>
              <w:snapToGrid w:val="0"/>
              <w:spacing w:before="18" w:line="215" w:lineRule="auto"/>
              <w:jc w:val="center"/>
              <w:rPr>
                <w:rFonts w:ascii="仿宋_GB2312" w:hAnsi="仿宋_GB2312" w:eastAsia="仿宋_GB2312" w:cs="仿宋_GB2312"/>
                <w:b/>
                <w:bCs/>
                <w:color w:val="auto"/>
                <w:spacing w:val="-18"/>
                <w:highlight w:val="none"/>
                <w:lang w:eastAsia="zh-CN"/>
              </w:rPr>
            </w:pPr>
            <w:r>
              <w:rPr>
                <w:rFonts w:hint="eastAsia" w:ascii="仿宋_GB2312" w:hAnsi="仿宋_GB2312" w:eastAsia="仿宋_GB2312" w:cs="仿宋_GB2312"/>
                <w:b/>
                <w:bCs/>
                <w:color w:val="auto"/>
                <w:spacing w:val="-18"/>
                <w:highlight w:val="none"/>
                <w:lang w:eastAsia="zh-CN"/>
              </w:rPr>
              <w:t>系统</w:t>
            </w:r>
            <w:r>
              <w:rPr>
                <w:rFonts w:hint="eastAsia" w:ascii="仿宋_GB2312" w:hAnsi="仿宋_GB2312" w:eastAsia="仿宋_GB2312" w:cs="仿宋_GB2312"/>
                <w:b/>
                <w:bCs/>
                <w:color w:val="auto"/>
                <w:spacing w:val="-4"/>
                <w:highlight w:val="none"/>
                <w:lang w:eastAsia="zh-CN"/>
              </w:rPr>
              <w:t>提供商</w:t>
            </w:r>
          </w:p>
        </w:tc>
        <w:tc>
          <w:tcPr>
            <w:tcW w:w="8141" w:type="dxa"/>
            <w:gridSpan w:val="17"/>
            <w:vAlign w:val="center"/>
          </w:tcPr>
          <w:p>
            <w:pPr>
              <w:tabs>
                <w:tab w:val="left" w:pos="2886"/>
              </w:tabs>
              <w:snapToGrid w:val="0"/>
              <w:jc w:val="left"/>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3" w:type="dxa"/>
            <w:vAlign w:val="center"/>
          </w:tcPr>
          <w:p>
            <w:pPr>
              <w:pStyle w:val="42"/>
              <w:snapToGrid w:val="0"/>
              <w:spacing w:before="175" w:line="222" w:lineRule="auto"/>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4"/>
                <w:highlight w:val="none"/>
                <w:lang w:eastAsia="zh-CN"/>
              </w:rPr>
              <w:t>塔机备案号</w:t>
            </w:r>
          </w:p>
        </w:tc>
        <w:tc>
          <w:tcPr>
            <w:tcW w:w="1163" w:type="dxa"/>
            <w:gridSpan w:val="3"/>
            <w:tcBorders>
              <w:bottom w:val="single" w:color="auto" w:sz="4" w:space="0"/>
            </w:tcBorders>
            <w:vAlign w:val="center"/>
          </w:tcPr>
          <w:p>
            <w:pPr>
              <w:snapToGrid w:val="0"/>
              <w:jc w:val="center"/>
              <w:rPr>
                <w:rFonts w:ascii="仿宋_GB2312" w:hAnsi="仿宋_GB2312" w:eastAsia="仿宋_GB2312" w:cs="仿宋_GB2312"/>
                <w:color w:val="auto"/>
                <w:highlight w:val="none"/>
              </w:rPr>
            </w:pPr>
          </w:p>
        </w:tc>
        <w:tc>
          <w:tcPr>
            <w:tcW w:w="1163" w:type="dxa"/>
            <w:gridSpan w:val="3"/>
            <w:tcBorders>
              <w:bottom w:val="single" w:color="auto" w:sz="4" w:space="0"/>
            </w:tcBorders>
            <w:vAlign w:val="center"/>
          </w:tcPr>
          <w:p>
            <w:pPr>
              <w:pStyle w:val="42"/>
              <w:snapToGrid w:val="0"/>
              <w:spacing w:before="245"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lang w:eastAsia="zh-CN"/>
              </w:rPr>
              <w:t>塔机</w:t>
            </w:r>
            <w:r>
              <w:rPr>
                <w:rFonts w:hint="eastAsia" w:ascii="仿宋_GB2312" w:hAnsi="仿宋_GB2312" w:eastAsia="仿宋_GB2312" w:cs="仿宋_GB2312"/>
                <w:b/>
                <w:bCs/>
                <w:color w:val="auto"/>
                <w:spacing w:val="-4"/>
                <w:highlight w:val="none"/>
              </w:rPr>
              <w:t>型号</w:t>
            </w:r>
          </w:p>
        </w:tc>
        <w:tc>
          <w:tcPr>
            <w:tcW w:w="1232" w:type="dxa"/>
            <w:gridSpan w:val="2"/>
            <w:tcBorders>
              <w:right w:val="single" w:color="auto" w:sz="4" w:space="0"/>
            </w:tcBorders>
            <w:vAlign w:val="center"/>
          </w:tcPr>
          <w:p>
            <w:pPr>
              <w:pStyle w:val="42"/>
              <w:snapToGrid w:val="0"/>
              <w:spacing w:before="200" w:line="220" w:lineRule="auto"/>
              <w:ind w:left="216"/>
              <w:jc w:val="center"/>
              <w:rPr>
                <w:rFonts w:ascii="仿宋_GB2312" w:hAnsi="仿宋_GB2312" w:eastAsia="仿宋_GB2312" w:cs="仿宋_GB2312"/>
                <w:color w:val="auto"/>
                <w:highlight w:val="none"/>
              </w:rPr>
            </w:pPr>
          </w:p>
        </w:tc>
        <w:tc>
          <w:tcPr>
            <w:tcW w:w="1633" w:type="dxa"/>
            <w:gridSpan w:val="3"/>
            <w:tcBorders>
              <w:left w:val="single" w:color="auto" w:sz="4" w:space="0"/>
            </w:tcBorders>
            <w:vAlign w:val="center"/>
          </w:tcPr>
          <w:p>
            <w:pPr>
              <w:pStyle w:val="42"/>
              <w:snapToGrid w:val="0"/>
              <w:spacing w:before="200" w:line="220" w:lineRule="auto"/>
              <w:ind w:left="216"/>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lang w:eastAsia="zh-CN"/>
              </w:rPr>
              <w:t>系统安装时塔机高度（m）</w:t>
            </w:r>
          </w:p>
        </w:tc>
        <w:tc>
          <w:tcPr>
            <w:tcW w:w="624" w:type="dxa"/>
            <w:tcBorders>
              <w:right w:val="single" w:color="auto" w:sz="4" w:space="0"/>
            </w:tcBorders>
            <w:vAlign w:val="center"/>
          </w:tcPr>
          <w:p>
            <w:pPr>
              <w:snapToGrid w:val="0"/>
              <w:jc w:val="center"/>
              <w:rPr>
                <w:rFonts w:ascii="仿宋_GB2312" w:hAnsi="仿宋_GB2312" w:eastAsia="仿宋_GB2312" w:cs="仿宋_GB2312"/>
                <w:color w:val="auto"/>
                <w:highlight w:val="none"/>
              </w:rPr>
            </w:pPr>
          </w:p>
        </w:tc>
        <w:tc>
          <w:tcPr>
            <w:tcW w:w="1163" w:type="dxa"/>
            <w:gridSpan w:val="4"/>
            <w:tcBorders>
              <w:left w:val="single" w:color="auto" w:sz="4" w:space="0"/>
              <w:right w:val="single" w:color="auto" w:sz="4" w:space="0"/>
            </w:tcBorders>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塔机最终高度（m）</w:t>
            </w:r>
          </w:p>
        </w:tc>
        <w:tc>
          <w:tcPr>
            <w:tcW w:w="1163" w:type="dxa"/>
            <w:tcBorders>
              <w:left w:val="single" w:color="auto" w:sz="4" w:space="0"/>
            </w:tcBorders>
            <w:vAlign w:val="center"/>
          </w:tcPr>
          <w:p>
            <w:pPr>
              <w:snapToGrid w:val="0"/>
              <w:jc w:val="center"/>
              <w:rPr>
                <w:rFonts w:ascii="仿宋_GB2312" w:hAnsi="仿宋_GB2312" w:eastAsia="仿宋_GB2312" w:cs="仿宋_GB2312"/>
                <w:b/>
                <w:bCs/>
                <w:color w:val="auto"/>
                <w:spacing w:val="-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550" w:type="dxa"/>
            <w:gridSpan w:val="2"/>
            <w:vAlign w:val="center"/>
          </w:tcPr>
          <w:p>
            <w:pPr>
              <w:pStyle w:val="42"/>
              <w:snapToGrid w:val="0"/>
              <w:spacing w:before="245" w:line="220" w:lineRule="auto"/>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4"/>
                <w:highlight w:val="none"/>
                <w:lang w:eastAsia="zh-CN"/>
              </w:rPr>
              <w:t>塔机</w:t>
            </w:r>
            <w:r>
              <w:rPr>
                <w:rFonts w:hint="eastAsia" w:ascii="仿宋_GB2312" w:hAnsi="仿宋_GB2312" w:eastAsia="仿宋_GB2312" w:cs="仿宋_GB2312"/>
                <w:b/>
                <w:bCs/>
                <w:color w:val="auto"/>
                <w:spacing w:val="-4"/>
                <w:highlight w:val="none"/>
              </w:rPr>
              <w:t>制造厂家</w:t>
            </w:r>
          </w:p>
        </w:tc>
        <w:tc>
          <w:tcPr>
            <w:tcW w:w="3171" w:type="dxa"/>
            <w:gridSpan w:val="7"/>
            <w:tcBorders>
              <w:bottom w:val="single" w:color="auto" w:sz="4" w:space="0"/>
              <w:right w:val="single" w:color="auto" w:sz="4" w:space="0"/>
            </w:tcBorders>
            <w:vAlign w:val="center"/>
          </w:tcPr>
          <w:p>
            <w:pPr>
              <w:pStyle w:val="42"/>
              <w:snapToGrid w:val="0"/>
              <w:spacing w:before="200" w:line="220" w:lineRule="auto"/>
              <w:ind w:left="216"/>
              <w:jc w:val="center"/>
              <w:rPr>
                <w:rFonts w:ascii="仿宋_GB2312" w:hAnsi="仿宋_GB2312" w:eastAsia="仿宋_GB2312" w:cs="仿宋_GB2312"/>
                <w:color w:val="auto"/>
                <w:highlight w:val="none"/>
              </w:rPr>
            </w:pPr>
          </w:p>
        </w:tc>
        <w:tc>
          <w:tcPr>
            <w:tcW w:w="1633" w:type="dxa"/>
            <w:gridSpan w:val="3"/>
            <w:tcBorders>
              <w:left w:val="single" w:color="auto" w:sz="4" w:space="0"/>
              <w:right w:val="single" w:color="auto" w:sz="4" w:space="0"/>
            </w:tcBorders>
            <w:vAlign w:val="center"/>
          </w:tcPr>
          <w:p>
            <w:pPr>
              <w:snapToGrid w:val="0"/>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塔机产权单位</w:t>
            </w:r>
          </w:p>
        </w:tc>
        <w:tc>
          <w:tcPr>
            <w:tcW w:w="2950" w:type="dxa"/>
            <w:gridSpan w:val="6"/>
            <w:tcBorders>
              <w:left w:val="single" w:color="auto" w:sz="4" w:space="0"/>
            </w:tcBorders>
            <w:vAlign w:val="center"/>
          </w:tcPr>
          <w:p>
            <w:pPr>
              <w:snapToGrid w:val="0"/>
              <w:jc w:val="center"/>
              <w:rPr>
                <w:rFonts w:ascii="仿宋_GB2312" w:hAnsi="仿宋_GB2312" w:eastAsia="仿宋_GB2312" w:cs="仿宋_GB2312"/>
                <w:b/>
                <w:bCs/>
                <w:color w:val="auto"/>
                <w:spacing w:val="-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163" w:type="dxa"/>
            <w:vAlign w:val="center"/>
          </w:tcPr>
          <w:p>
            <w:pPr>
              <w:pStyle w:val="42"/>
              <w:snapToGrid w:val="0"/>
              <w:spacing w:before="103" w:line="221"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8"/>
                <w:highlight w:val="none"/>
                <w:lang w:eastAsia="zh-CN"/>
              </w:rPr>
              <w:t>系统</w:t>
            </w:r>
            <w:r>
              <w:rPr>
                <w:rFonts w:hint="eastAsia" w:ascii="仿宋_GB2312" w:hAnsi="仿宋_GB2312" w:eastAsia="仿宋_GB2312" w:cs="仿宋_GB2312"/>
                <w:b/>
                <w:bCs/>
                <w:color w:val="auto"/>
                <w:spacing w:val="-8"/>
                <w:highlight w:val="none"/>
              </w:rPr>
              <w:t>安装</w:t>
            </w:r>
            <w:r>
              <w:rPr>
                <w:rFonts w:hint="eastAsia" w:ascii="仿宋_GB2312" w:hAnsi="仿宋_GB2312" w:eastAsia="仿宋_GB2312" w:cs="仿宋_GB2312"/>
                <w:b/>
                <w:bCs/>
                <w:color w:val="auto"/>
                <w:spacing w:val="-4"/>
                <w:highlight w:val="none"/>
              </w:rPr>
              <w:t>起止时间</w:t>
            </w:r>
          </w:p>
        </w:tc>
        <w:tc>
          <w:tcPr>
            <w:tcW w:w="3558" w:type="dxa"/>
            <w:gridSpan w:val="8"/>
            <w:vAlign w:val="center"/>
          </w:tcPr>
          <w:p>
            <w:pPr>
              <w:snapToGrid w:val="0"/>
              <w:jc w:val="center"/>
              <w:rPr>
                <w:rFonts w:ascii="仿宋_GB2312" w:hAnsi="仿宋_GB2312" w:eastAsia="仿宋_GB2312" w:cs="仿宋_GB2312"/>
                <w:color w:val="auto"/>
                <w:highlight w:val="none"/>
              </w:rPr>
            </w:pPr>
          </w:p>
        </w:tc>
        <w:tc>
          <w:tcPr>
            <w:tcW w:w="1633" w:type="dxa"/>
            <w:gridSpan w:val="3"/>
            <w:vAlign w:val="center"/>
          </w:tcPr>
          <w:p>
            <w:pPr>
              <w:pStyle w:val="42"/>
              <w:snapToGrid w:val="0"/>
              <w:spacing w:before="58"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lang w:eastAsia="zh-CN"/>
              </w:rPr>
              <w:t>系统</w:t>
            </w:r>
            <w:r>
              <w:rPr>
                <w:rFonts w:hint="eastAsia" w:ascii="仿宋_GB2312" w:hAnsi="仿宋_GB2312" w:eastAsia="仿宋_GB2312" w:cs="仿宋_GB2312"/>
                <w:b/>
                <w:bCs/>
                <w:color w:val="auto"/>
                <w:spacing w:val="-3"/>
                <w:highlight w:val="none"/>
              </w:rPr>
              <w:t>验收时间</w:t>
            </w:r>
          </w:p>
        </w:tc>
        <w:tc>
          <w:tcPr>
            <w:tcW w:w="2950" w:type="dxa"/>
            <w:gridSpan w:val="6"/>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63" w:type="dxa"/>
            <w:vAlign w:val="center"/>
          </w:tcPr>
          <w:p>
            <w:pPr>
              <w:pStyle w:val="42"/>
              <w:snapToGrid w:val="0"/>
              <w:spacing w:before="176" w:line="219"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检测机构</w:t>
            </w:r>
          </w:p>
        </w:tc>
        <w:tc>
          <w:tcPr>
            <w:tcW w:w="2073" w:type="dxa"/>
            <w:gridSpan w:val="5"/>
            <w:vAlign w:val="center"/>
          </w:tcPr>
          <w:p>
            <w:pPr>
              <w:snapToGrid w:val="0"/>
              <w:jc w:val="center"/>
              <w:rPr>
                <w:rFonts w:ascii="仿宋_GB2312" w:hAnsi="仿宋_GB2312" w:eastAsia="仿宋_GB2312" w:cs="仿宋_GB2312"/>
                <w:color w:val="auto"/>
                <w:highlight w:val="none"/>
              </w:rPr>
            </w:pPr>
          </w:p>
        </w:tc>
        <w:tc>
          <w:tcPr>
            <w:tcW w:w="1485" w:type="dxa"/>
            <w:gridSpan w:val="3"/>
            <w:vAlign w:val="center"/>
          </w:tcPr>
          <w:p>
            <w:pPr>
              <w:pStyle w:val="42"/>
              <w:snapToGrid w:val="0"/>
              <w:spacing w:before="176" w:line="219" w:lineRule="auto"/>
              <w:ind w:left="214"/>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资质证书编号</w:t>
            </w:r>
          </w:p>
        </w:tc>
        <w:tc>
          <w:tcPr>
            <w:tcW w:w="1633" w:type="dxa"/>
            <w:gridSpan w:val="3"/>
            <w:vAlign w:val="center"/>
          </w:tcPr>
          <w:p>
            <w:pPr>
              <w:snapToGrid w:val="0"/>
              <w:jc w:val="center"/>
              <w:rPr>
                <w:rFonts w:ascii="仿宋_GB2312" w:hAnsi="仿宋_GB2312" w:eastAsia="仿宋_GB2312" w:cs="仿宋_GB2312"/>
                <w:color w:val="auto"/>
                <w:highlight w:val="none"/>
              </w:rPr>
            </w:pPr>
          </w:p>
        </w:tc>
        <w:tc>
          <w:tcPr>
            <w:tcW w:w="1757" w:type="dxa"/>
            <w:gridSpan w:val="4"/>
            <w:vAlign w:val="center"/>
          </w:tcPr>
          <w:p>
            <w:pPr>
              <w:pStyle w:val="42"/>
              <w:snapToGrid w:val="0"/>
              <w:spacing w:before="164"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项目检测负责人</w:t>
            </w:r>
          </w:p>
        </w:tc>
        <w:tc>
          <w:tcPr>
            <w:tcW w:w="1193" w:type="dxa"/>
            <w:gridSpan w:val="2"/>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163" w:type="dxa"/>
            <w:vAlign w:val="center"/>
          </w:tcPr>
          <w:p>
            <w:pPr>
              <w:pStyle w:val="42"/>
              <w:snapToGrid w:val="0"/>
              <w:spacing w:before="102" w:line="273" w:lineRule="auto"/>
              <w:ind w:right="142"/>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检测报告</w:t>
            </w:r>
            <w:r>
              <w:rPr>
                <w:rFonts w:hint="eastAsia" w:ascii="仿宋_GB2312" w:hAnsi="仿宋_GB2312" w:eastAsia="仿宋_GB2312" w:cs="仿宋_GB2312"/>
                <w:color w:val="auto"/>
                <w:spacing w:val="2"/>
                <w:highlight w:val="none"/>
              </w:rPr>
              <w:t xml:space="preserve"> </w:t>
            </w:r>
            <w:r>
              <w:rPr>
                <w:rFonts w:hint="eastAsia" w:ascii="仿宋_GB2312" w:hAnsi="仿宋_GB2312" w:eastAsia="仿宋_GB2312" w:cs="仿宋_GB2312"/>
                <w:b/>
                <w:bCs/>
                <w:color w:val="auto"/>
                <w:spacing w:val="-7"/>
                <w:highlight w:val="none"/>
              </w:rPr>
              <w:t>编号</w:t>
            </w:r>
          </w:p>
        </w:tc>
        <w:tc>
          <w:tcPr>
            <w:tcW w:w="2073" w:type="dxa"/>
            <w:gridSpan w:val="5"/>
            <w:vAlign w:val="center"/>
          </w:tcPr>
          <w:p>
            <w:pPr>
              <w:snapToGrid w:val="0"/>
              <w:jc w:val="center"/>
              <w:rPr>
                <w:rFonts w:ascii="仿宋_GB2312" w:hAnsi="仿宋_GB2312" w:eastAsia="仿宋_GB2312" w:cs="仿宋_GB2312"/>
                <w:color w:val="auto"/>
                <w:highlight w:val="none"/>
              </w:rPr>
            </w:pPr>
          </w:p>
        </w:tc>
        <w:tc>
          <w:tcPr>
            <w:tcW w:w="1485" w:type="dxa"/>
            <w:gridSpan w:val="3"/>
            <w:vAlign w:val="center"/>
          </w:tcPr>
          <w:p>
            <w:pPr>
              <w:pStyle w:val="42"/>
              <w:snapToGrid w:val="0"/>
              <w:spacing w:before="259" w:line="219"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检测报告日期</w:t>
            </w:r>
          </w:p>
        </w:tc>
        <w:tc>
          <w:tcPr>
            <w:tcW w:w="1633" w:type="dxa"/>
            <w:gridSpan w:val="3"/>
            <w:vAlign w:val="center"/>
          </w:tcPr>
          <w:p>
            <w:pPr>
              <w:snapToGrid w:val="0"/>
              <w:jc w:val="center"/>
              <w:rPr>
                <w:rFonts w:ascii="仿宋_GB2312" w:hAnsi="仿宋_GB2312" w:eastAsia="仿宋_GB2312" w:cs="仿宋_GB2312"/>
                <w:color w:val="auto"/>
                <w:highlight w:val="none"/>
              </w:rPr>
            </w:pPr>
          </w:p>
        </w:tc>
        <w:tc>
          <w:tcPr>
            <w:tcW w:w="1757" w:type="dxa"/>
            <w:gridSpan w:val="4"/>
            <w:vAlign w:val="center"/>
          </w:tcPr>
          <w:p>
            <w:pPr>
              <w:pStyle w:val="42"/>
              <w:snapToGrid w:val="0"/>
              <w:spacing w:before="276"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检测结论</w:t>
            </w:r>
          </w:p>
        </w:tc>
        <w:tc>
          <w:tcPr>
            <w:tcW w:w="1193" w:type="dxa"/>
            <w:gridSpan w:val="2"/>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restart"/>
            <w:tcBorders>
              <w:bottom w:val="nil"/>
            </w:tcBorders>
            <w:textDirection w:val="tbRlV"/>
            <w:vAlign w:val="center"/>
          </w:tcPr>
          <w:p>
            <w:pPr>
              <w:snapToGrid w:val="0"/>
              <w:ind w:left="113" w:right="113"/>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系统安装使用作业人员</w:t>
            </w:r>
          </w:p>
        </w:tc>
        <w:tc>
          <w:tcPr>
            <w:tcW w:w="1107" w:type="dxa"/>
            <w:gridSpan w:val="2"/>
            <w:vAlign w:val="center"/>
          </w:tcPr>
          <w:p>
            <w:pPr>
              <w:pStyle w:val="42"/>
              <w:snapToGrid w:val="0"/>
              <w:spacing w:before="229"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姓名</w:t>
            </w:r>
          </w:p>
        </w:tc>
        <w:tc>
          <w:tcPr>
            <w:tcW w:w="966" w:type="dxa"/>
            <w:gridSpan w:val="3"/>
            <w:vAlign w:val="center"/>
          </w:tcPr>
          <w:p>
            <w:pPr>
              <w:pStyle w:val="42"/>
              <w:snapToGrid w:val="0"/>
              <w:spacing w:before="228" w:line="221"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7"/>
                <w:highlight w:val="none"/>
              </w:rPr>
              <w:t>工种</w:t>
            </w:r>
          </w:p>
        </w:tc>
        <w:tc>
          <w:tcPr>
            <w:tcW w:w="1736" w:type="dxa"/>
            <w:gridSpan w:val="4"/>
            <w:vAlign w:val="center"/>
          </w:tcPr>
          <w:p>
            <w:pPr>
              <w:pStyle w:val="42"/>
              <w:snapToGrid w:val="0"/>
              <w:spacing w:before="228" w:line="221"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8"/>
                <w:highlight w:val="none"/>
                <w:lang w:eastAsia="zh-CN"/>
              </w:rPr>
              <w:t>特种作业资格</w:t>
            </w:r>
            <w:r>
              <w:rPr>
                <w:rFonts w:hint="eastAsia" w:ascii="仿宋_GB2312" w:hAnsi="仿宋_GB2312" w:eastAsia="仿宋_GB2312" w:cs="仿宋_GB2312"/>
                <w:b/>
                <w:bCs/>
                <w:color w:val="auto"/>
                <w:spacing w:val="-8"/>
                <w:highlight w:val="none"/>
              </w:rPr>
              <w:t>证号</w:t>
            </w:r>
          </w:p>
        </w:tc>
        <w:tc>
          <w:tcPr>
            <w:tcW w:w="1382" w:type="dxa"/>
            <w:gridSpan w:val="2"/>
            <w:vAlign w:val="center"/>
          </w:tcPr>
          <w:p>
            <w:pPr>
              <w:pStyle w:val="42"/>
              <w:snapToGrid w:val="0"/>
              <w:spacing w:before="229" w:line="220"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姓名</w:t>
            </w:r>
          </w:p>
        </w:tc>
        <w:tc>
          <w:tcPr>
            <w:tcW w:w="1134" w:type="dxa"/>
            <w:gridSpan w:val="2"/>
            <w:vAlign w:val="center"/>
          </w:tcPr>
          <w:p>
            <w:pPr>
              <w:pStyle w:val="42"/>
              <w:snapToGrid w:val="0"/>
              <w:spacing w:before="228" w:line="221"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7"/>
                <w:highlight w:val="none"/>
              </w:rPr>
              <w:t>工种</w:t>
            </w:r>
          </w:p>
        </w:tc>
        <w:tc>
          <w:tcPr>
            <w:tcW w:w="1816" w:type="dxa"/>
            <w:gridSpan w:val="4"/>
            <w:vAlign w:val="center"/>
          </w:tcPr>
          <w:p>
            <w:pPr>
              <w:pStyle w:val="42"/>
              <w:snapToGrid w:val="0"/>
              <w:spacing w:before="228" w:line="221" w:lineRule="auto"/>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8"/>
                <w:highlight w:val="none"/>
                <w:lang w:eastAsia="zh-CN"/>
              </w:rPr>
              <w:t>特种作业资格</w:t>
            </w:r>
            <w:r>
              <w:rPr>
                <w:rFonts w:hint="eastAsia" w:ascii="仿宋_GB2312" w:hAnsi="仿宋_GB2312" w:eastAsia="仿宋_GB2312" w:cs="仿宋_GB2312"/>
                <w:b/>
                <w:bCs/>
                <w:color w:val="auto"/>
                <w:spacing w:val="-8"/>
                <w:highlight w:val="none"/>
              </w:rPr>
              <w:t>证号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tcBorders>
              <w:bottom w:val="nil"/>
            </w:tcBorders>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tcBorders>
              <w:bottom w:val="nil"/>
            </w:tcBorders>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tcBorders>
              <w:bottom w:val="nil"/>
            </w:tcBorders>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tcBorders>
              <w:bottom w:val="nil"/>
            </w:tcBorders>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163" w:type="dxa"/>
            <w:vMerge w:val="continue"/>
            <w:vAlign w:val="center"/>
          </w:tcPr>
          <w:p>
            <w:pPr>
              <w:snapToGrid w:val="0"/>
              <w:jc w:val="center"/>
              <w:rPr>
                <w:rFonts w:ascii="仿宋_GB2312" w:hAnsi="仿宋_GB2312" w:eastAsia="仿宋_GB2312" w:cs="仿宋_GB2312"/>
                <w:color w:val="auto"/>
                <w:highlight w:val="none"/>
              </w:rPr>
            </w:pPr>
          </w:p>
        </w:tc>
        <w:tc>
          <w:tcPr>
            <w:tcW w:w="1107" w:type="dxa"/>
            <w:gridSpan w:val="2"/>
            <w:vAlign w:val="center"/>
          </w:tcPr>
          <w:p>
            <w:pPr>
              <w:snapToGrid w:val="0"/>
              <w:jc w:val="center"/>
              <w:rPr>
                <w:rFonts w:ascii="仿宋_GB2312" w:hAnsi="仿宋_GB2312" w:eastAsia="仿宋_GB2312" w:cs="仿宋_GB2312"/>
                <w:color w:val="auto"/>
                <w:highlight w:val="none"/>
              </w:rPr>
            </w:pPr>
          </w:p>
        </w:tc>
        <w:tc>
          <w:tcPr>
            <w:tcW w:w="966" w:type="dxa"/>
            <w:gridSpan w:val="3"/>
            <w:vAlign w:val="center"/>
          </w:tcPr>
          <w:p>
            <w:pPr>
              <w:snapToGrid w:val="0"/>
              <w:jc w:val="center"/>
              <w:rPr>
                <w:rFonts w:ascii="仿宋_GB2312" w:hAnsi="仿宋_GB2312" w:eastAsia="仿宋_GB2312" w:cs="仿宋_GB2312"/>
                <w:color w:val="auto"/>
                <w:highlight w:val="none"/>
              </w:rPr>
            </w:pPr>
          </w:p>
        </w:tc>
        <w:tc>
          <w:tcPr>
            <w:tcW w:w="1736" w:type="dxa"/>
            <w:gridSpan w:val="4"/>
            <w:vAlign w:val="center"/>
          </w:tcPr>
          <w:p>
            <w:pPr>
              <w:snapToGrid w:val="0"/>
              <w:jc w:val="center"/>
              <w:rPr>
                <w:rFonts w:ascii="仿宋_GB2312" w:hAnsi="仿宋_GB2312" w:eastAsia="仿宋_GB2312" w:cs="仿宋_GB2312"/>
                <w:color w:val="auto"/>
                <w:highlight w:val="none"/>
              </w:rPr>
            </w:pPr>
          </w:p>
        </w:tc>
        <w:tc>
          <w:tcPr>
            <w:tcW w:w="1382" w:type="dxa"/>
            <w:gridSpan w:val="2"/>
            <w:vAlign w:val="center"/>
          </w:tcPr>
          <w:p>
            <w:pPr>
              <w:snapToGrid w:val="0"/>
              <w:jc w:val="center"/>
              <w:rPr>
                <w:rFonts w:ascii="仿宋_GB2312" w:hAnsi="仿宋_GB2312" w:eastAsia="仿宋_GB2312" w:cs="仿宋_GB2312"/>
                <w:color w:val="auto"/>
                <w:highlight w:val="none"/>
              </w:rPr>
            </w:pPr>
          </w:p>
        </w:tc>
        <w:tc>
          <w:tcPr>
            <w:tcW w:w="1134" w:type="dxa"/>
            <w:gridSpan w:val="2"/>
            <w:vAlign w:val="center"/>
          </w:tcPr>
          <w:p>
            <w:pPr>
              <w:snapToGrid w:val="0"/>
              <w:jc w:val="center"/>
              <w:rPr>
                <w:rFonts w:ascii="仿宋_GB2312" w:hAnsi="仿宋_GB2312" w:eastAsia="仿宋_GB2312" w:cs="仿宋_GB2312"/>
                <w:color w:val="auto"/>
                <w:highlight w:val="none"/>
              </w:rPr>
            </w:pPr>
          </w:p>
        </w:tc>
        <w:tc>
          <w:tcPr>
            <w:tcW w:w="1816" w:type="dxa"/>
            <w:gridSpan w:val="4"/>
            <w:vAlign w:val="center"/>
          </w:tcPr>
          <w:p>
            <w:pPr>
              <w:snapToGrid w:val="0"/>
              <w:jc w:val="center"/>
              <w:rPr>
                <w:rFonts w:ascii="仿宋_GB2312" w:hAnsi="仿宋_GB2312" w:eastAsia="仿宋_GB2312" w:cs="仿宋_GB2312"/>
                <w:color w:val="auto"/>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trPr>
        <w:tc>
          <w:tcPr>
            <w:tcW w:w="1163" w:type="dxa"/>
            <w:vAlign w:val="center"/>
          </w:tcPr>
          <w:p>
            <w:pPr>
              <w:pStyle w:val="42"/>
              <w:snapToGrid w:val="0"/>
              <w:spacing w:before="229" w:line="356" w:lineRule="auto"/>
              <w:ind w:left="13" w:right="1" w:firstLine="95"/>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4"/>
                <w:highlight w:val="none"/>
                <w:lang w:eastAsia="zh-CN"/>
              </w:rPr>
              <w:t>系统安装单位（供应商）意见</w:t>
            </w:r>
          </w:p>
        </w:tc>
        <w:tc>
          <w:tcPr>
            <w:tcW w:w="3449" w:type="dxa"/>
            <w:gridSpan w:val="7"/>
            <w:vAlign w:val="center"/>
          </w:tcPr>
          <w:p>
            <w:pPr>
              <w:snapToGrid w:val="0"/>
              <w:spacing w:line="329" w:lineRule="auto"/>
              <w:jc w:val="center"/>
              <w:rPr>
                <w:rFonts w:ascii="仿宋_GB2312" w:hAnsi="仿宋_GB2312" w:eastAsia="仿宋_GB2312" w:cs="仿宋_GB2312"/>
                <w:color w:val="auto"/>
                <w:highlight w:val="none"/>
              </w:rPr>
            </w:pPr>
          </w:p>
          <w:p>
            <w:pPr>
              <w:snapToGrid w:val="0"/>
              <w:spacing w:line="329" w:lineRule="auto"/>
              <w:jc w:val="center"/>
              <w:rPr>
                <w:rFonts w:ascii="仿宋_GB2312" w:hAnsi="仿宋_GB2312" w:eastAsia="仿宋_GB2312" w:cs="仿宋_GB2312"/>
                <w:color w:val="auto"/>
                <w:highlight w:val="none"/>
              </w:rPr>
            </w:pPr>
          </w:p>
          <w:p>
            <w:pPr>
              <w:pStyle w:val="42"/>
              <w:snapToGrid w:val="0"/>
              <w:spacing w:before="59" w:line="220" w:lineRule="auto"/>
              <w:ind w:left="111"/>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3"/>
                <w:highlight w:val="none"/>
                <w:lang w:eastAsia="zh-CN"/>
              </w:rPr>
              <w:t>技术负责人（签字</w:t>
            </w:r>
            <w:r>
              <w:rPr>
                <w:rFonts w:hint="eastAsia" w:ascii="仿宋_GB2312" w:hAnsi="仿宋_GB2312" w:eastAsia="仿宋_GB2312" w:cs="仿宋_GB2312"/>
                <w:b/>
                <w:bCs/>
                <w:color w:val="auto"/>
                <w:highlight w:val="none"/>
                <w:lang w:eastAsia="zh-CN"/>
              </w:rPr>
              <w:t>）：</w:t>
            </w:r>
          </w:p>
          <w:p>
            <w:pPr>
              <w:pStyle w:val="42"/>
              <w:snapToGrid w:val="0"/>
              <w:spacing w:before="85" w:line="219" w:lineRule="auto"/>
              <w:ind w:left="1006"/>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7"/>
                <w:highlight w:val="none"/>
                <w:lang w:eastAsia="zh-CN"/>
              </w:rPr>
              <w:t>（盖章）</w:t>
            </w:r>
            <w:r>
              <w:rPr>
                <w:rFonts w:hint="eastAsia" w:ascii="仿宋_GB2312" w:hAnsi="仿宋_GB2312" w:eastAsia="仿宋_GB2312" w:cs="仿宋_GB2312"/>
                <w:color w:val="auto"/>
                <w:spacing w:val="2"/>
                <w:highlight w:val="none"/>
                <w:lang w:eastAsia="zh-CN"/>
              </w:rPr>
              <w:t xml:space="preserve">   </w:t>
            </w:r>
            <w:r>
              <w:rPr>
                <w:rFonts w:hint="eastAsia" w:ascii="仿宋_GB2312" w:hAnsi="仿宋_GB2312" w:eastAsia="仿宋_GB2312" w:cs="仿宋_GB2312"/>
                <w:b/>
                <w:bCs/>
                <w:color w:val="auto"/>
                <w:spacing w:val="-7"/>
                <w:highlight w:val="none"/>
                <w:lang w:eastAsia="zh-CN"/>
              </w:rPr>
              <w:t>年</w:t>
            </w:r>
            <w:r>
              <w:rPr>
                <w:rFonts w:hint="eastAsia" w:ascii="仿宋_GB2312" w:hAnsi="仿宋_GB2312" w:eastAsia="仿宋_GB2312" w:cs="仿宋_GB2312"/>
                <w:color w:val="auto"/>
                <w:spacing w:val="5"/>
                <w:highlight w:val="none"/>
                <w:lang w:eastAsia="zh-CN"/>
              </w:rPr>
              <w:t xml:space="preserve">   </w:t>
            </w:r>
            <w:r>
              <w:rPr>
                <w:rFonts w:hint="eastAsia" w:ascii="仿宋_GB2312" w:hAnsi="仿宋_GB2312" w:eastAsia="仿宋_GB2312" w:cs="仿宋_GB2312"/>
                <w:b/>
                <w:bCs/>
                <w:color w:val="auto"/>
                <w:spacing w:val="-7"/>
                <w:highlight w:val="none"/>
                <w:lang w:eastAsia="zh-CN"/>
              </w:rPr>
              <w:t>月</w:t>
            </w:r>
            <w:r>
              <w:rPr>
                <w:rFonts w:hint="eastAsia" w:ascii="仿宋_GB2312" w:hAnsi="仿宋_GB2312" w:eastAsia="仿宋_GB2312" w:cs="仿宋_GB2312"/>
                <w:color w:val="auto"/>
                <w:spacing w:val="12"/>
                <w:highlight w:val="none"/>
                <w:lang w:eastAsia="zh-CN"/>
              </w:rPr>
              <w:t xml:space="preserve">   </w:t>
            </w:r>
            <w:r>
              <w:rPr>
                <w:rFonts w:hint="eastAsia" w:ascii="仿宋_GB2312" w:hAnsi="仿宋_GB2312" w:eastAsia="仿宋_GB2312" w:cs="仿宋_GB2312"/>
                <w:b/>
                <w:bCs/>
                <w:color w:val="auto"/>
                <w:spacing w:val="-7"/>
                <w:highlight w:val="none"/>
                <w:lang w:eastAsia="zh-CN"/>
              </w:rPr>
              <w:t>日</w:t>
            </w:r>
          </w:p>
        </w:tc>
        <w:tc>
          <w:tcPr>
            <w:tcW w:w="901" w:type="dxa"/>
            <w:gridSpan w:val="3"/>
            <w:vAlign w:val="center"/>
          </w:tcPr>
          <w:p>
            <w:pPr>
              <w:snapToGrid w:val="0"/>
              <w:spacing w:line="348" w:lineRule="auto"/>
              <w:jc w:val="center"/>
              <w:rPr>
                <w:rFonts w:ascii="仿宋_GB2312" w:hAnsi="仿宋_GB2312" w:eastAsia="仿宋_GB2312" w:cs="仿宋_GB2312"/>
                <w:color w:val="auto"/>
                <w:highlight w:val="none"/>
              </w:rPr>
            </w:pPr>
          </w:p>
          <w:p>
            <w:pPr>
              <w:pStyle w:val="42"/>
              <w:snapToGrid w:val="0"/>
              <w:spacing w:before="58" w:line="356" w:lineRule="auto"/>
              <w:ind w:left="239" w:right="121"/>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使用单</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b/>
                <w:bCs/>
                <w:color w:val="auto"/>
                <w:spacing w:val="-4"/>
                <w:highlight w:val="none"/>
              </w:rPr>
              <w:t>位意见</w:t>
            </w:r>
          </w:p>
        </w:tc>
        <w:tc>
          <w:tcPr>
            <w:tcW w:w="3791" w:type="dxa"/>
            <w:gridSpan w:val="7"/>
            <w:vAlign w:val="center"/>
          </w:tcPr>
          <w:p>
            <w:pPr>
              <w:snapToGrid w:val="0"/>
              <w:spacing w:line="329" w:lineRule="auto"/>
              <w:jc w:val="center"/>
              <w:rPr>
                <w:rFonts w:ascii="仿宋_GB2312" w:hAnsi="仿宋_GB2312" w:eastAsia="仿宋_GB2312" w:cs="仿宋_GB2312"/>
                <w:color w:val="auto"/>
                <w:highlight w:val="none"/>
              </w:rPr>
            </w:pPr>
          </w:p>
          <w:p>
            <w:pPr>
              <w:snapToGrid w:val="0"/>
              <w:spacing w:line="329" w:lineRule="auto"/>
              <w:jc w:val="center"/>
              <w:rPr>
                <w:rFonts w:ascii="仿宋_GB2312" w:hAnsi="仿宋_GB2312" w:eastAsia="仿宋_GB2312" w:cs="仿宋_GB2312"/>
                <w:color w:val="auto"/>
                <w:highlight w:val="none"/>
              </w:rPr>
            </w:pPr>
          </w:p>
          <w:p>
            <w:pPr>
              <w:pStyle w:val="42"/>
              <w:snapToGrid w:val="0"/>
              <w:spacing w:before="59" w:line="220" w:lineRule="auto"/>
              <w:ind w:left="114"/>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3"/>
                <w:highlight w:val="none"/>
                <w:lang w:eastAsia="zh-CN"/>
              </w:rPr>
              <w:t>技术负责人（签字</w:t>
            </w:r>
            <w:r>
              <w:rPr>
                <w:rFonts w:hint="eastAsia" w:ascii="仿宋_GB2312" w:hAnsi="仿宋_GB2312" w:eastAsia="仿宋_GB2312" w:cs="仿宋_GB2312"/>
                <w:b/>
                <w:bCs/>
                <w:color w:val="auto"/>
                <w:highlight w:val="none"/>
                <w:lang w:eastAsia="zh-CN"/>
              </w:rPr>
              <w:t>）：</w:t>
            </w:r>
          </w:p>
          <w:p>
            <w:pPr>
              <w:pStyle w:val="42"/>
              <w:snapToGrid w:val="0"/>
              <w:spacing w:before="85" w:line="219" w:lineRule="auto"/>
              <w:ind w:left="1083"/>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7"/>
                <w:highlight w:val="none"/>
                <w:lang w:eastAsia="zh-CN"/>
              </w:rPr>
              <w:t>（盖章）</w:t>
            </w:r>
            <w:r>
              <w:rPr>
                <w:rFonts w:hint="eastAsia" w:ascii="仿宋_GB2312" w:hAnsi="仿宋_GB2312" w:eastAsia="仿宋_GB2312" w:cs="仿宋_GB2312"/>
                <w:color w:val="auto"/>
                <w:spacing w:val="2"/>
                <w:highlight w:val="none"/>
                <w:lang w:eastAsia="zh-CN"/>
              </w:rPr>
              <w:t xml:space="preserve">     </w:t>
            </w:r>
            <w:r>
              <w:rPr>
                <w:rFonts w:hint="eastAsia" w:ascii="仿宋_GB2312" w:hAnsi="仿宋_GB2312" w:eastAsia="仿宋_GB2312" w:cs="仿宋_GB2312"/>
                <w:b/>
                <w:bCs/>
                <w:color w:val="auto"/>
                <w:spacing w:val="-7"/>
                <w:highlight w:val="none"/>
                <w:lang w:eastAsia="zh-CN"/>
              </w:rPr>
              <w:t>年</w:t>
            </w:r>
            <w:r>
              <w:rPr>
                <w:rFonts w:hint="eastAsia" w:ascii="仿宋_GB2312" w:hAnsi="仿宋_GB2312" w:eastAsia="仿宋_GB2312" w:cs="仿宋_GB2312"/>
                <w:color w:val="auto"/>
                <w:spacing w:val="4"/>
                <w:highlight w:val="none"/>
                <w:lang w:eastAsia="zh-CN"/>
              </w:rPr>
              <w:t xml:space="preserve">   </w:t>
            </w:r>
            <w:r>
              <w:rPr>
                <w:rFonts w:hint="eastAsia" w:ascii="仿宋_GB2312" w:hAnsi="仿宋_GB2312" w:eastAsia="仿宋_GB2312" w:cs="仿宋_GB2312"/>
                <w:b/>
                <w:bCs/>
                <w:color w:val="auto"/>
                <w:spacing w:val="-7"/>
                <w:highlight w:val="none"/>
                <w:lang w:eastAsia="zh-CN"/>
              </w:rPr>
              <w:t>月</w:t>
            </w:r>
            <w:r>
              <w:rPr>
                <w:rFonts w:hint="eastAsia" w:ascii="仿宋_GB2312" w:hAnsi="仿宋_GB2312" w:eastAsia="仿宋_GB2312" w:cs="仿宋_GB2312"/>
                <w:color w:val="auto"/>
                <w:spacing w:val="13"/>
                <w:highlight w:val="none"/>
                <w:lang w:eastAsia="zh-CN"/>
              </w:rPr>
              <w:t xml:space="preserve">   </w:t>
            </w:r>
            <w:r>
              <w:rPr>
                <w:rFonts w:hint="eastAsia" w:ascii="仿宋_GB2312" w:hAnsi="仿宋_GB2312" w:eastAsia="仿宋_GB2312" w:cs="仿宋_GB2312"/>
                <w:b/>
                <w:bCs/>
                <w:color w:val="auto"/>
                <w:spacing w:val="-7"/>
                <w:highlight w:val="none"/>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9" w:hRule="atLeast"/>
        </w:trPr>
        <w:tc>
          <w:tcPr>
            <w:tcW w:w="1163" w:type="dxa"/>
            <w:vAlign w:val="center"/>
          </w:tcPr>
          <w:p>
            <w:pPr>
              <w:pStyle w:val="42"/>
              <w:snapToGrid w:val="0"/>
              <w:spacing w:before="58" w:line="356" w:lineRule="auto"/>
              <w:ind w:right="142"/>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登记机构</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b/>
                <w:bCs/>
                <w:color w:val="auto"/>
                <w:spacing w:val="-5"/>
                <w:highlight w:val="none"/>
              </w:rPr>
              <w:t>审核意见</w:t>
            </w:r>
          </w:p>
        </w:tc>
        <w:tc>
          <w:tcPr>
            <w:tcW w:w="8141" w:type="dxa"/>
            <w:gridSpan w:val="17"/>
            <w:vAlign w:val="center"/>
          </w:tcPr>
          <w:p>
            <w:pPr>
              <w:snapToGrid w:val="0"/>
              <w:spacing w:line="306" w:lineRule="auto"/>
              <w:jc w:val="center"/>
              <w:rPr>
                <w:rFonts w:ascii="仿宋_GB2312" w:hAnsi="仿宋_GB2312" w:eastAsia="仿宋_GB2312" w:cs="仿宋_GB2312"/>
                <w:color w:val="auto"/>
                <w:highlight w:val="none"/>
              </w:rPr>
            </w:pPr>
          </w:p>
          <w:p>
            <w:pPr>
              <w:snapToGrid w:val="0"/>
              <w:spacing w:line="306" w:lineRule="auto"/>
              <w:jc w:val="center"/>
              <w:rPr>
                <w:rFonts w:ascii="仿宋_GB2312" w:hAnsi="仿宋_GB2312" w:eastAsia="仿宋_GB2312" w:cs="仿宋_GB2312"/>
                <w:color w:val="auto"/>
                <w:highlight w:val="none"/>
              </w:rPr>
            </w:pPr>
          </w:p>
          <w:p>
            <w:pPr>
              <w:pStyle w:val="42"/>
              <w:snapToGrid w:val="0"/>
              <w:spacing w:before="58" w:line="220" w:lineRule="auto"/>
              <w:ind w:left="116"/>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4"/>
                <w:highlight w:val="none"/>
                <w:lang w:eastAsia="zh-CN"/>
              </w:rPr>
              <w:t>审核人（签字</w:t>
            </w:r>
            <w:r>
              <w:rPr>
                <w:rFonts w:hint="eastAsia" w:ascii="仿宋_GB2312" w:hAnsi="仿宋_GB2312" w:eastAsia="仿宋_GB2312" w:cs="仿宋_GB2312"/>
                <w:b/>
                <w:bCs/>
                <w:color w:val="auto"/>
                <w:spacing w:val="-2"/>
                <w:highlight w:val="none"/>
                <w:lang w:eastAsia="zh-CN"/>
              </w:rPr>
              <w:t>）：</w:t>
            </w:r>
          </w:p>
          <w:p>
            <w:pPr>
              <w:pStyle w:val="42"/>
              <w:snapToGrid w:val="0"/>
              <w:spacing w:before="224" w:line="219" w:lineRule="auto"/>
              <w:ind w:left="3553"/>
              <w:jc w:val="center"/>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7"/>
                <w:highlight w:val="none"/>
                <w:lang w:eastAsia="zh-CN"/>
              </w:rPr>
              <w:t>（盖章）</w:t>
            </w:r>
            <w:r>
              <w:rPr>
                <w:rFonts w:hint="eastAsia" w:ascii="仿宋_GB2312" w:hAnsi="仿宋_GB2312" w:eastAsia="仿宋_GB2312" w:cs="仿宋_GB2312"/>
                <w:color w:val="auto"/>
                <w:highlight w:val="none"/>
                <w:lang w:eastAsia="zh-CN"/>
              </w:rPr>
              <w:t xml:space="preserve">                 </w:t>
            </w:r>
            <w:r>
              <w:rPr>
                <w:rFonts w:hint="eastAsia" w:ascii="仿宋_GB2312" w:hAnsi="仿宋_GB2312" w:eastAsia="仿宋_GB2312" w:cs="仿宋_GB2312"/>
                <w:b/>
                <w:bCs/>
                <w:color w:val="auto"/>
                <w:spacing w:val="-7"/>
                <w:highlight w:val="none"/>
                <w:lang w:eastAsia="zh-CN"/>
              </w:rPr>
              <w:t>年</w:t>
            </w:r>
            <w:r>
              <w:rPr>
                <w:rFonts w:hint="eastAsia" w:ascii="仿宋_GB2312" w:hAnsi="仿宋_GB2312" w:eastAsia="仿宋_GB2312" w:cs="仿宋_GB2312"/>
                <w:color w:val="auto"/>
                <w:spacing w:val="9"/>
                <w:highlight w:val="none"/>
                <w:lang w:eastAsia="zh-CN"/>
              </w:rPr>
              <w:t xml:space="preserve">   </w:t>
            </w:r>
            <w:r>
              <w:rPr>
                <w:rFonts w:hint="eastAsia" w:ascii="仿宋_GB2312" w:hAnsi="仿宋_GB2312" w:eastAsia="仿宋_GB2312" w:cs="仿宋_GB2312"/>
                <w:b/>
                <w:bCs/>
                <w:color w:val="auto"/>
                <w:spacing w:val="-7"/>
                <w:highlight w:val="none"/>
                <w:lang w:eastAsia="zh-CN"/>
              </w:rPr>
              <w:t>月</w:t>
            </w:r>
            <w:r>
              <w:rPr>
                <w:rFonts w:hint="eastAsia" w:ascii="仿宋_GB2312" w:hAnsi="仿宋_GB2312" w:eastAsia="仿宋_GB2312" w:cs="仿宋_GB2312"/>
                <w:color w:val="auto"/>
                <w:spacing w:val="14"/>
                <w:highlight w:val="none"/>
                <w:lang w:eastAsia="zh-CN"/>
              </w:rPr>
              <w:t xml:space="preserve">   </w:t>
            </w:r>
            <w:r>
              <w:rPr>
                <w:rFonts w:hint="eastAsia" w:ascii="仿宋_GB2312" w:hAnsi="仿宋_GB2312" w:eastAsia="仿宋_GB2312" w:cs="仿宋_GB2312"/>
                <w:b/>
                <w:bCs/>
                <w:color w:val="auto"/>
                <w:spacing w:val="-7"/>
                <w:highlight w:val="none"/>
                <w:lang w:eastAsia="zh-CN"/>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1163" w:type="dxa"/>
            <w:vAlign w:val="center"/>
          </w:tcPr>
          <w:p>
            <w:pPr>
              <w:pStyle w:val="42"/>
              <w:snapToGrid w:val="0"/>
              <w:spacing w:before="163" w:line="220" w:lineRule="auto"/>
              <w:ind w:left="330"/>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使用</w:t>
            </w:r>
          </w:p>
          <w:p>
            <w:pPr>
              <w:pStyle w:val="42"/>
              <w:snapToGrid w:val="0"/>
              <w:spacing w:before="145" w:line="220" w:lineRule="auto"/>
              <w:ind w:left="153"/>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rPr>
              <w:t>登记编号</w:t>
            </w:r>
          </w:p>
        </w:tc>
        <w:tc>
          <w:tcPr>
            <w:tcW w:w="8141" w:type="dxa"/>
            <w:gridSpan w:val="17"/>
            <w:vAlign w:val="center"/>
          </w:tcPr>
          <w:p>
            <w:pPr>
              <w:snapToGrid w:val="0"/>
              <w:jc w:val="center"/>
              <w:rPr>
                <w:rFonts w:ascii="仿宋_GB2312" w:hAnsi="仿宋_GB2312" w:eastAsia="仿宋_GB2312" w:cs="仿宋_GB2312"/>
                <w:color w:val="auto"/>
                <w:highlight w:val="none"/>
              </w:rPr>
            </w:pPr>
          </w:p>
        </w:tc>
      </w:tr>
    </w:tbl>
    <w:p>
      <w:pPr>
        <w:spacing w:before="221" w:line="219" w:lineRule="auto"/>
        <w:ind w:left="12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w:t>
      </w:r>
    </w:p>
    <w:p>
      <w:pPr>
        <w:spacing w:before="221" w:line="219" w:lineRule="auto"/>
        <w:ind w:left="12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1、本表中除使用登记编号及登记机构意见栏外，其余</w:t>
      </w:r>
      <w:r>
        <w:rPr>
          <w:rFonts w:hint="eastAsia" w:ascii="仿宋_GB2312" w:hAnsi="仿宋_GB2312" w:eastAsia="仿宋_GB2312" w:cs="仿宋_GB2312"/>
          <w:color w:val="auto"/>
          <w:spacing w:val="-1"/>
          <w:szCs w:val="21"/>
          <w:highlight w:val="none"/>
        </w:rPr>
        <w:t>栏目由使用单位填写。</w:t>
      </w:r>
    </w:p>
    <w:p>
      <w:pPr>
        <w:spacing w:before="99" w:line="219" w:lineRule="auto"/>
        <w:ind w:firstLine="210" w:firstLineChars="10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2、安装及使用作业人员应包括：系统安装拆卸工、塔机司机、系统值守人员、信号司索工、维</w:t>
      </w:r>
      <w:r>
        <w:rPr>
          <w:rFonts w:hint="eastAsia" w:ascii="仿宋_GB2312" w:hAnsi="仿宋_GB2312" w:eastAsia="仿宋_GB2312" w:cs="仿宋_GB2312"/>
          <w:color w:val="auto"/>
          <w:spacing w:val="-1"/>
          <w:szCs w:val="21"/>
          <w:highlight w:val="none"/>
        </w:rPr>
        <w:t>修工等相关作业人员。</w:t>
      </w:r>
    </w:p>
    <w:p>
      <w:pPr>
        <w:rPr>
          <w:b/>
          <w:bCs/>
          <w:color w:val="auto"/>
          <w:sz w:val="32"/>
          <w:highlight w:val="none"/>
        </w:rPr>
      </w:pPr>
      <w:r>
        <w:rPr>
          <w:b/>
          <w:bCs/>
          <w:color w:val="auto"/>
          <w:sz w:val="32"/>
          <w:highlight w:val="none"/>
        </w:rPr>
        <w:br w:type="page"/>
      </w: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附录7</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塔机智能操控系统操作员培训考核表</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43"/>
        <w:gridCol w:w="969"/>
        <w:gridCol w:w="1384"/>
        <w:gridCol w:w="1203"/>
        <w:gridCol w:w="652"/>
        <w:gridCol w:w="1230"/>
        <w:gridCol w:w="896"/>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项目名称</w:t>
            </w:r>
          </w:p>
        </w:tc>
        <w:tc>
          <w:tcPr>
            <w:tcW w:w="1299" w:type="pct"/>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_GB2312" w:hAnsi="仿宋_GB2312" w:eastAsia="仿宋_GB2312" w:cs="仿宋_GB2312"/>
                <w:b/>
                <w:bCs/>
                <w:color w:val="auto"/>
                <w:highlight w:val="none"/>
              </w:rPr>
            </w:pPr>
          </w:p>
        </w:tc>
        <w:tc>
          <w:tcPr>
            <w:tcW w:w="66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项目地址</w:t>
            </w:r>
          </w:p>
        </w:tc>
        <w:tc>
          <w:tcPr>
            <w:tcW w:w="2019" w:type="pct"/>
            <w:gridSpan w:val="4"/>
            <w:tcBorders>
              <w:top w:val="single" w:color="auto" w:sz="4" w:space="0"/>
              <w:left w:val="single" w:color="auto" w:sz="4" w:space="0"/>
              <w:bottom w:val="single" w:color="auto" w:sz="4" w:space="0"/>
              <w:right w:val="single" w:color="auto" w:sz="4" w:space="0"/>
            </w:tcBorders>
            <w:vAlign w:val="center"/>
          </w:tcPr>
          <w:p>
            <w:pPr>
              <w:ind w:firstLine="480"/>
              <w:jc w:val="center"/>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1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参训人姓名</w:t>
            </w:r>
          </w:p>
        </w:tc>
        <w:tc>
          <w:tcPr>
            <w:tcW w:w="535" w:type="pct"/>
            <w:tcBorders>
              <w:top w:val="single" w:color="auto" w:sz="4" w:space="0"/>
              <w:left w:val="single" w:color="auto" w:sz="4" w:space="0"/>
              <w:bottom w:val="single" w:color="auto" w:sz="4" w:space="0"/>
              <w:right w:val="single" w:color="auto" w:sz="4" w:space="0"/>
            </w:tcBorders>
            <w:vAlign w:val="center"/>
          </w:tcPr>
          <w:p>
            <w:pPr>
              <w:ind w:firstLine="480"/>
              <w:rPr>
                <w:rFonts w:ascii="仿宋_GB2312" w:hAnsi="仿宋_GB2312" w:eastAsia="仿宋_GB2312" w:cs="仿宋_GB2312"/>
                <w:b/>
                <w:bCs/>
                <w:color w:val="auto"/>
                <w:highlight w:val="none"/>
              </w:rPr>
            </w:pPr>
          </w:p>
        </w:tc>
        <w:tc>
          <w:tcPr>
            <w:tcW w:w="76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参训人身份证号</w:t>
            </w:r>
          </w:p>
        </w:tc>
        <w:tc>
          <w:tcPr>
            <w:tcW w:w="1024" w:type="pct"/>
            <w:gridSpan w:val="2"/>
            <w:tcBorders>
              <w:top w:val="single" w:color="auto" w:sz="4" w:space="0"/>
              <w:left w:val="single" w:color="auto" w:sz="4" w:space="0"/>
              <w:bottom w:val="single" w:color="auto" w:sz="4" w:space="0"/>
              <w:right w:val="single" w:color="auto" w:sz="4" w:space="0"/>
            </w:tcBorders>
            <w:vAlign w:val="center"/>
          </w:tcPr>
          <w:p>
            <w:pPr>
              <w:ind w:firstLine="480"/>
              <w:rPr>
                <w:rFonts w:ascii="仿宋_GB2312" w:hAnsi="仿宋_GB2312" w:eastAsia="仿宋_GB2312" w:cs="仿宋_GB2312"/>
                <w:b/>
                <w:bCs/>
                <w:color w:val="auto"/>
                <w:highlight w:val="none"/>
              </w:rPr>
            </w:pPr>
          </w:p>
        </w:tc>
        <w:tc>
          <w:tcPr>
            <w:tcW w:w="679"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培训人员</w:t>
            </w:r>
          </w:p>
        </w:tc>
        <w:tc>
          <w:tcPr>
            <w:tcW w:w="980" w:type="pct"/>
            <w:gridSpan w:val="2"/>
            <w:tcBorders>
              <w:top w:val="single" w:color="auto" w:sz="4" w:space="0"/>
              <w:left w:val="single" w:color="auto" w:sz="4" w:space="0"/>
              <w:right w:val="single" w:color="auto" w:sz="4" w:space="0"/>
            </w:tcBorders>
            <w:vAlign w:val="center"/>
          </w:tcPr>
          <w:p>
            <w:pPr>
              <w:ind w:firstLine="480"/>
              <w:rPr>
                <w:rFonts w:ascii="仿宋_GB2312" w:hAnsi="仿宋_GB2312" w:eastAsia="仿宋_GB2312" w:cs="仿宋_GB2312"/>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tcBorders>
              <w:top w:val="single" w:color="auto" w:sz="4" w:space="0"/>
            </w:tcBorders>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序号</w:t>
            </w:r>
          </w:p>
        </w:tc>
        <w:tc>
          <w:tcPr>
            <w:tcW w:w="631" w:type="pct"/>
            <w:tcBorders>
              <w:top w:val="single" w:color="auto" w:sz="4" w:space="0"/>
            </w:tcBorders>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培训内容分类</w:t>
            </w:r>
          </w:p>
        </w:tc>
        <w:tc>
          <w:tcPr>
            <w:tcW w:w="1299" w:type="pct"/>
            <w:gridSpan w:val="2"/>
            <w:tcBorders>
              <w:top w:val="single" w:color="auto" w:sz="4" w:space="0"/>
            </w:tcBorders>
            <w:vAlign w:val="center"/>
          </w:tcPr>
          <w:p>
            <w:pPr>
              <w:ind w:firstLine="48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培训内容</w:t>
            </w:r>
          </w:p>
        </w:tc>
        <w:tc>
          <w:tcPr>
            <w:tcW w:w="2198" w:type="pct"/>
            <w:gridSpan w:val="4"/>
            <w:tcBorders>
              <w:top w:val="single" w:color="auto" w:sz="4" w:space="0"/>
            </w:tcBorders>
            <w:vAlign w:val="center"/>
          </w:tcPr>
          <w:p>
            <w:pPr>
              <w:ind w:firstLine="480"/>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培训目标</w:t>
            </w:r>
          </w:p>
        </w:tc>
        <w:tc>
          <w:tcPr>
            <w:tcW w:w="485" w:type="pct"/>
            <w:tcBorders>
              <w:top w:val="single" w:color="auto" w:sz="4" w:space="0"/>
            </w:tcBorders>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是否掌握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tcBorders>
              <w:top w:val="single" w:color="auto" w:sz="4" w:space="0"/>
            </w:tcBorders>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w:t>
            </w:r>
          </w:p>
        </w:tc>
        <w:tc>
          <w:tcPr>
            <w:tcW w:w="631" w:type="pct"/>
            <w:vMerge w:val="restart"/>
            <w:tcBorders>
              <w:top w:val="single" w:color="auto" w:sz="4" w:space="0"/>
            </w:tcBorders>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理论培训</w:t>
            </w:r>
          </w:p>
        </w:tc>
        <w:tc>
          <w:tcPr>
            <w:tcW w:w="1299" w:type="pct"/>
            <w:gridSpan w:val="2"/>
            <w:tcBorders>
              <w:top w:val="single" w:color="auto" w:sz="4" w:space="0"/>
            </w:tcBorders>
            <w:vAlign w:val="center"/>
          </w:tcPr>
          <w:p>
            <w:pPr>
              <w:rPr>
                <w:rFonts w:ascii="仿宋_GB2312" w:hAnsi="仿宋_GB2312" w:eastAsia="仿宋_GB2312" w:cs="仿宋_GB2312"/>
                <w:color w:val="auto"/>
                <w:highlight w:val="none"/>
              </w:rPr>
            </w:pPr>
          </w:p>
        </w:tc>
        <w:tc>
          <w:tcPr>
            <w:tcW w:w="2198" w:type="pct"/>
            <w:gridSpan w:val="4"/>
            <w:tcBorders>
              <w:top w:val="single" w:color="auto" w:sz="4" w:space="0"/>
            </w:tcBorders>
            <w:vAlign w:val="center"/>
          </w:tcPr>
          <w:p>
            <w:pPr>
              <w:rPr>
                <w:rFonts w:ascii="仿宋_GB2312" w:hAnsi="仿宋_GB2312" w:eastAsia="仿宋_GB2312" w:cs="仿宋_GB2312"/>
                <w:color w:val="auto"/>
                <w:highlight w:val="none"/>
              </w:rPr>
            </w:pPr>
          </w:p>
        </w:tc>
        <w:tc>
          <w:tcPr>
            <w:tcW w:w="485" w:type="pct"/>
            <w:tcBorders>
              <w:top w:val="single" w:color="auto" w:sz="4" w:space="0"/>
            </w:tcBorders>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w:t>
            </w:r>
          </w:p>
        </w:tc>
        <w:tc>
          <w:tcPr>
            <w:tcW w:w="631" w:type="pct"/>
            <w:vMerge w:val="continue"/>
            <w:vAlign w:val="center"/>
          </w:tcPr>
          <w:p>
            <w:pPr>
              <w:jc w:val="center"/>
              <w:rPr>
                <w:rFonts w:ascii="仿宋_GB2312" w:hAnsi="仿宋_GB2312" w:eastAsia="仿宋_GB2312" w:cs="仿宋_GB2312"/>
                <w:color w:val="auto"/>
                <w:highlight w:val="none"/>
              </w:rPr>
            </w:pP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w:t>
            </w:r>
          </w:p>
        </w:tc>
        <w:tc>
          <w:tcPr>
            <w:tcW w:w="631" w:type="pct"/>
            <w:vMerge w:val="continue"/>
            <w:vAlign w:val="center"/>
          </w:tcPr>
          <w:p>
            <w:pPr>
              <w:jc w:val="center"/>
              <w:rPr>
                <w:rFonts w:ascii="仿宋_GB2312" w:hAnsi="仿宋_GB2312" w:eastAsia="仿宋_GB2312" w:cs="仿宋_GB2312"/>
                <w:color w:val="auto"/>
                <w:highlight w:val="none"/>
              </w:rPr>
            </w:pP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w:t>
            </w:r>
          </w:p>
        </w:tc>
        <w:tc>
          <w:tcPr>
            <w:tcW w:w="631" w:type="pct"/>
            <w:vMerge w:val="restar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使用培训</w:t>
            </w: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w:t>
            </w:r>
          </w:p>
        </w:tc>
        <w:tc>
          <w:tcPr>
            <w:tcW w:w="631" w:type="pct"/>
            <w:vMerge w:val="continue"/>
            <w:vAlign w:val="center"/>
          </w:tcPr>
          <w:p>
            <w:pPr>
              <w:jc w:val="center"/>
              <w:rPr>
                <w:rFonts w:ascii="仿宋_GB2312" w:hAnsi="仿宋_GB2312" w:eastAsia="仿宋_GB2312" w:cs="仿宋_GB2312"/>
                <w:color w:val="auto"/>
                <w:highlight w:val="none"/>
              </w:rPr>
            </w:pP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w:t>
            </w:r>
          </w:p>
        </w:tc>
        <w:tc>
          <w:tcPr>
            <w:tcW w:w="631" w:type="pct"/>
            <w:vMerge w:val="continue"/>
            <w:vAlign w:val="center"/>
          </w:tcPr>
          <w:p>
            <w:pPr>
              <w:jc w:val="center"/>
              <w:rPr>
                <w:rFonts w:ascii="仿宋_GB2312" w:hAnsi="仿宋_GB2312" w:eastAsia="仿宋_GB2312" w:cs="仿宋_GB2312"/>
                <w:color w:val="auto"/>
                <w:highlight w:val="none"/>
              </w:rPr>
            </w:pP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7</w:t>
            </w:r>
          </w:p>
        </w:tc>
        <w:tc>
          <w:tcPr>
            <w:tcW w:w="631" w:type="pct"/>
            <w:vMerge w:val="continue"/>
            <w:vAlign w:val="center"/>
          </w:tcPr>
          <w:p>
            <w:pPr>
              <w:jc w:val="center"/>
              <w:rPr>
                <w:rFonts w:ascii="仿宋_GB2312" w:hAnsi="仿宋_GB2312" w:eastAsia="仿宋_GB2312" w:cs="仿宋_GB2312"/>
                <w:color w:val="auto"/>
                <w:highlight w:val="none"/>
              </w:rPr>
            </w:pP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5" w:type="pc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p>
        </w:tc>
        <w:tc>
          <w:tcPr>
            <w:tcW w:w="631" w:type="pct"/>
            <w:vMerge w:val="restart"/>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安全培训</w:t>
            </w:r>
          </w:p>
        </w:tc>
        <w:tc>
          <w:tcPr>
            <w:tcW w:w="1299" w:type="pct"/>
            <w:gridSpan w:val="2"/>
            <w:vAlign w:val="center"/>
          </w:tcPr>
          <w:p>
            <w:pPr>
              <w:rPr>
                <w:rFonts w:ascii="仿宋_GB2312" w:hAnsi="仿宋_GB2312" w:eastAsia="仿宋_GB2312" w:cs="仿宋_GB2312"/>
                <w:color w:val="auto"/>
                <w:highlight w:val="none"/>
              </w:rPr>
            </w:pPr>
          </w:p>
        </w:tc>
        <w:tc>
          <w:tcPr>
            <w:tcW w:w="2198" w:type="pct"/>
            <w:gridSpan w:val="4"/>
            <w:vAlign w:val="center"/>
          </w:tcPr>
          <w:p>
            <w:pPr>
              <w:rPr>
                <w:rFonts w:ascii="仿宋_GB2312" w:hAnsi="仿宋_GB2312" w:eastAsia="仿宋_GB2312" w:cs="仿宋_GB2312"/>
                <w:color w:val="auto"/>
                <w:highlight w:val="none"/>
              </w:rPr>
            </w:pPr>
          </w:p>
        </w:tc>
        <w:tc>
          <w:tcPr>
            <w:tcW w:w="485" w:type="pct"/>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385" w:type="pct"/>
            <w:tcBorders>
              <w:bottom w:val="single" w:color="auto" w:sz="4" w:space="0"/>
            </w:tcBorders>
            <w:vAlign w:val="center"/>
          </w:tcPr>
          <w:p>
            <w:pPr>
              <w:jc w:val="center"/>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9</w:t>
            </w:r>
          </w:p>
        </w:tc>
        <w:tc>
          <w:tcPr>
            <w:tcW w:w="631" w:type="pct"/>
            <w:vMerge w:val="continue"/>
            <w:tcBorders>
              <w:bottom w:val="single" w:color="auto" w:sz="4" w:space="0"/>
            </w:tcBorders>
            <w:vAlign w:val="center"/>
          </w:tcPr>
          <w:p>
            <w:pPr>
              <w:rPr>
                <w:rFonts w:ascii="仿宋_GB2312" w:hAnsi="仿宋_GB2312" w:eastAsia="仿宋_GB2312" w:cs="仿宋_GB2312"/>
                <w:color w:val="auto"/>
                <w:highlight w:val="none"/>
              </w:rPr>
            </w:pPr>
          </w:p>
        </w:tc>
        <w:tc>
          <w:tcPr>
            <w:tcW w:w="1299" w:type="pct"/>
            <w:gridSpan w:val="2"/>
            <w:tcBorders>
              <w:bottom w:val="single" w:color="auto" w:sz="4" w:space="0"/>
            </w:tcBorders>
            <w:vAlign w:val="center"/>
          </w:tcPr>
          <w:p>
            <w:pPr>
              <w:rPr>
                <w:rFonts w:ascii="仿宋_GB2312" w:hAnsi="仿宋_GB2312" w:eastAsia="仿宋_GB2312" w:cs="仿宋_GB2312"/>
                <w:color w:val="auto"/>
                <w:highlight w:val="none"/>
              </w:rPr>
            </w:pPr>
          </w:p>
        </w:tc>
        <w:tc>
          <w:tcPr>
            <w:tcW w:w="2198" w:type="pct"/>
            <w:gridSpan w:val="4"/>
            <w:tcBorders>
              <w:bottom w:val="single" w:color="auto" w:sz="4" w:space="0"/>
            </w:tcBorders>
            <w:vAlign w:val="center"/>
          </w:tcPr>
          <w:p>
            <w:pPr>
              <w:rPr>
                <w:rFonts w:ascii="仿宋_GB2312" w:hAnsi="仿宋_GB2312" w:eastAsia="仿宋_GB2312" w:cs="仿宋_GB2312"/>
                <w:color w:val="auto"/>
                <w:highlight w:val="none"/>
              </w:rPr>
            </w:pPr>
          </w:p>
        </w:tc>
        <w:tc>
          <w:tcPr>
            <w:tcW w:w="485" w:type="pct"/>
            <w:tcBorders>
              <w:bottom w:val="single" w:color="auto" w:sz="4" w:space="0"/>
            </w:tcBorders>
            <w:vAlign w:val="center"/>
          </w:tcPr>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000" w:type="pct"/>
            <w:gridSpan w:val="9"/>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考核结论：</w:t>
            </w: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p>
            <w:pPr>
              <w:rPr>
                <w:rFonts w:ascii="仿宋_GB2312" w:hAnsi="仿宋_GB2312" w:eastAsia="仿宋_GB2312" w:cs="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15" w:type="pct"/>
            <w:gridSpan w:val="4"/>
            <w:vAlign w:val="center"/>
          </w:tcPr>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培训负责人（签字）：</w:t>
            </w: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p>
            <w:pPr>
              <w:wordWrap w:val="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    年  月  日</w:t>
            </w:r>
          </w:p>
          <w:p>
            <w:pPr>
              <w:wordWrap w:val="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p>
        </w:tc>
        <w:tc>
          <w:tcPr>
            <w:tcW w:w="2684" w:type="pct"/>
            <w:gridSpan w:val="5"/>
          </w:tcPr>
          <w:p>
            <w:pPr>
              <w:wordWrap w:val="0"/>
              <w:rPr>
                <w:rFonts w:ascii="仿宋_GB2312" w:hAnsi="仿宋_GB2312" w:eastAsia="仿宋_GB2312" w:cs="仿宋_GB2312"/>
                <w:color w:val="auto"/>
                <w:highlight w:val="none"/>
              </w:rPr>
            </w:pPr>
          </w:p>
          <w:p>
            <w:pPr>
              <w:wordWrap w:val="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培训单位（盖章）：</w:t>
            </w:r>
          </w:p>
          <w:p>
            <w:pPr>
              <w:wordWrap w:val="0"/>
              <w:rPr>
                <w:rFonts w:ascii="仿宋_GB2312" w:hAnsi="仿宋_GB2312" w:eastAsia="仿宋_GB2312" w:cs="仿宋_GB2312"/>
                <w:color w:val="auto"/>
                <w:highlight w:val="none"/>
              </w:rPr>
            </w:pPr>
          </w:p>
          <w:p>
            <w:pPr>
              <w:wordWrap w:val="0"/>
              <w:rPr>
                <w:rFonts w:ascii="仿宋_GB2312" w:hAnsi="仿宋_GB2312" w:eastAsia="仿宋_GB2312" w:cs="仿宋_GB2312"/>
                <w:color w:val="auto"/>
                <w:highlight w:val="none"/>
              </w:rPr>
            </w:pPr>
          </w:p>
          <w:p>
            <w:pPr>
              <w:wordWrap w:val="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日期：    年  月  日</w:t>
            </w:r>
          </w:p>
        </w:tc>
      </w:tr>
    </w:tbl>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说明：</w:t>
      </w:r>
    </w:p>
    <w:p>
      <w:pP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1、本表仅为示例，使用时，应根据实际产品情况详细制定具体培训内容、培训目标</w:t>
      </w:r>
    </w:p>
    <w:p>
      <w:pPr>
        <w:snapToGrid w:val="0"/>
        <w:spacing w:line="360" w:lineRule="auto"/>
        <w:outlineLvl w:val="0"/>
        <w:rPr>
          <w:rFonts w:ascii="仿宋_GB2312" w:hAnsi="仿宋_GB2312" w:eastAsia="仿宋_GB2312" w:cs="仿宋_GB2312"/>
          <w:color w:val="auto"/>
          <w:sz w:val="32"/>
          <w:szCs w:val="32"/>
          <w:highlight w:val="none"/>
        </w:rPr>
        <w:sectPr>
          <w:footerReference r:id="rId3" w:type="default"/>
          <w:footerReference r:id="rId4" w:type="even"/>
          <w:pgSz w:w="11906" w:h="16838"/>
          <w:pgMar w:top="2098" w:right="1474" w:bottom="1701" w:left="1588" w:header="851" w:footer="992" w:gutter="0"/>
          <w:cols w:space="425" w:num="1"/>
          <w:docGrid w:type="lines" w:linePitch="312" w:charSpace="0"/>
        </w:sectPr>
      </w:pPr>
      <w:r>
        <w:rPr>
          <w:rFonts w:hint="eastAsia" w:ascii="仿宋_GB2312" w:hAnsi="仿宋_GB2312" w:eastAsia="仿宋_GB2312" w:cs="仿宋_GB2312"/>
          <w:color w:val="auto"/>
          <w:highlight w:val="none"/>
        </w:rPr>
        <w:t>2、应如实填写培训结果。</w:t>
      </w:r>
    </w:p>
    <w:bookmarkEnd w:id="20"/>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附录8</w:t>
      </w:r>
    </w:p>
    <w:p>
      <w:pPr>
        <w:snapToGrid w:val="0"/>
        <w:ind w:firstLine="482"/>
        <w:jc w:val="center"/>
        <w:rPr>
          <w:b/>
          <w:bCs/>
          <w:color w:val="auto"/>
          <w:sz w:val="24"/>
          <w:highlight w:val="none"/>
        </w:rPr>
      </w:pPr>
      <w:r>
        <w:rPr>
          <w:rFonts w:hint="eastAsia"/>
          <w:b/>
          <w:bCs/>
          <w:color w:val="auto"/>
          <w:sz w:val="24"/>
          <w:highlight w:val="none"/>
        </w:rPr>
        <w:t>塔机智能操控系统日常检查维护记录表</w:t>
      </w:r>
    </w:p>
    <w:tbl>
      <w:tblPr>
        <w:tblStyle w:val="18"/>
        <w:tblW w:w="15357" w:type="dxa"/>
        <w:tblInd w:w="-881"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6"/>
        <w:gridCol w:w="706"/>
        <w:gridCol w:w="1706"/>
        <w:gridCol w:w="278"/>
        <w:gridCol w:w="121"/>
        <w:gridCol w:w="399"/>
        <w:gridCol w:w="399"/>
        <w:gridCol w:w="215"/>
        <w:gridCol w:w="184"/>
        <w:gridCol w:w="399"/>
        <w:gridCol w:w="399"/>
        <w:gridCol w:w="399"/>
        <w:gridCol w:w="399"/>
        <w:gridCol w:w="399"/>
        <w:gridCol w:w="301"/>
        <w:gridCol w:w="98"/>
        <w:gridCol w:w="399"/>
        <w:gridCol w:w="399"/>
        <w:gridCol w:w="173"/>
        <w:gridCol w:w="226"/>
        <w:gridCol w:w="399"/>
        <w:gridCol w:w="399"/>
        <w:gridCol w:w="399"/>
        <w:gridCol w:w="399"/>
        <w:gridCol w:w="304"/>
        <w:gridCol w:w="95"/>
        <w:gridCol w:w="399"/>
        <w:gridCol w:w="399"/>
        <w:gridCol w:w="241"/>
        <w:gridCol w:w="158"/>
        <w:gridCol w:w="399"/>
        <w:gridCol w:w="399"/>
        <w:gridCol w:w="399"/>
        <w:gridCol w:w="399"/>
        <w:gridCol w:w="399"/>
        <w:gridCol w:w="399"/>
        <w:gridCol w:w="399"/>
        <w:gridCol w:w="309"/>
        <w:gridCol w:w="90"/>
        <w:gridCol w:w="399"/>
        <w:gridCol w:w="409"/>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272" w:type="dxa"/>
            <w:gridSpan w:val="2"/>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塔机备案号</w:t>
            </w:r>
          </w:p>
        </w:tc>
        <w:tc>
          <w:tcPr>
            <w:tcW w:w="1984" w:type="dxa"/>
            <w:gridSpan w:val="2"/>
            <w:vAlign w:val="center"/>
          </w:tcPr>
          <w:p>
            <w:pPr>
              <w:snapToGrid w:val="0"/>
              <w:jc w:val="center"/>
              <w:rPr>
                <w:rFonts w:ascii="仿宋_GB2312" w:hAnsi="仿宋_GB2312" w:eastAsia="仿宋_GB2312" w:cs="仿宋_GB2312"/>
                <w:color w:val="auto"/>
                <w:szCs w:val="21"/>
                <w:highlight w:val="none"/>
              </w:rPr>
            </w:pPr>
          </w:p>
        </w:tc>
        <w:tc>
          <w:tcPr>
            <w:tcW w:w="1134" w:type="dxa"/>
            <w:gridSpan w:val="4"/>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塔机型号</w:t>
            </w:r>
          </w:p>
        </w:tc>
        <w:tc>
          <w:tcPr>
            <w:tcW w:w="2480" w:type="dxa"/>
            <w:gridSpan w:val="7"/>
            <w:vAlign w:val="center"/>
          </w:tcPr>
          <w:p>
            <w:pPr>
              <w:snapToGrid w:val="0"/>
              <w:jc w:val="center"/>
              <w:rPr>
                <w:rFonts w:ascii="仿宋_GB2312" w:hAnsi="仿宋_GB2312" w:eastAsia="仿宋_GB2312" w:cs="仿宋_GB2312"/>
                <w:color w:val="auto"/>
                <w:szCs w:val="21"/>
                <w:highlight w:val="none"/>
              </w:rPr>
            </w:pPr>
          </w:p>
        </w:tc>
        <w:tc>
          <w:tcPr>
            <w:tcW w:w="1069" w:type="dxa"/>
            <w:gridSpan w:val="4"/>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系统型号</w:t>
            </w:r>
          </w:p>
        </w:tc>
        <w:tc>
          <w:tcPr>
            <w:tcW w:w="2126" w:type="dxa"/>
            <w:gridSpan w:val="6"/>
            <w:vAlign w:val="center"/>
          </w:tcPr>
          <w:p>
            <w:pPr>
              <w:snapToGrid w:val="0"/>
              <w:jc w:val="center"/>
              <w:rPr>
                <w:rFonts w:ascii="仿宋_GB2312" w:hAnsi="仿宋_GB2312" w:eastAsia="仿宋_GB2312" w:cs="仿宋_GB2312"/>
                <w:color w:val="auto"/>
                <w:szCs w:val="21"/>
                <w:highlight w:val="none"/>
              </w:rPr>
            </w:pPr>
          </w:p>
        </w:tc>
        <w:tc>
          <w:tcPr>
            <w:tcW w:w="1134" w:type="dxa"/>
            <w:gridSpan w:val="4"/>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系统编号</w:t>
            </w:r>
          </w:p>
        </w:tc>
        <w:tc>
          <w:tcPr>
            <w:tcW w:w="2552" w:type="dxa"/>
            <w:gridSpan w:val="7"/>
            <w:vAlign w:val="center"/>
          </w:tcPr>
          <w:p>
            <w:pPr>
              <w:snapToGrid w:val="0"/>
              <w:jc w:val="center"/>
              <w:rPr>
                <w:rFonts w:ascii="仿宋_GB2312" w:hAnsi="仿宋_GB2312" w:eastAsia="仿宋_GB2312" w:cs="仿宋_GB2312"/>
                <w:color w:val="auto"/>
                <w:szCs w:val="21"/>
                <w:highlight w:val="none"/>
              </w:rPr>
            </w:pPr>
          </w:p>
        </w:tc>
        <w:tc>
          <w:tcPr>
            <w:tcW w:w="708" w:type="dxa"/>
            <w:gridSpan w:val="2"/>
            <w:vAlign w:val="center"/>
          </w:tcPr>
          <w:p>
            <w:pPr>
              <w:snapToGrid w:val="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月份</w:t>
            </w:r>
          </w:p>
        </w:tc>
        <w:tc>
          <w:tcPr>
            <w:tcW w:w="898" w:type="dxa"/>
            <w:gridSpan w:val="3"/>
            <w:vAlign w:val="center"/>
          </w:tcPr>
          <w:p>
            <w:pPr>
              <w:snapToGrid w:val="0"/>
              <w:ind w:firstLine="440"/>
              <w:jc w:val="center"/>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序号</w:t>
            </w:r>
          </w:p>
        </w:tc>
        <w:tc>
          <w:tcPr>
            <w:tcW w:w="70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检查项目</w:t>
            </w:r>
          </w:p>
        </w:tc>
        <w:tc>
          <w:tcPr>
            <w:tcW w:w="1706" w:type="dxa"/>
            <w:vMerge w:val="restart"/>
            <w:vAlign w:val="center"/>
          </w:tcPr>
          <w:p>
            <w:pPr>
              <w:snapToGrid w:val="0"/>
              <w:ind w:firstLine="44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检查内容</w:t>
            </w:r>
          </w:p>
        </w:tc>
        <w:tc>
          <w:tcPr>
            <w:tcW w:w="12379" w:type="dxa"/>
            <w:gridSpan w:val="38"/>
            <w:vAlign w:val="center"/>
          </w:tcPr>
          <w:p>
            <w:pPr>
              <w:snapToGrid w:val="0"/>
              <w:ind w:firstLine="44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检查维护日期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Merge w:val="continue"/>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w:t>
            </w: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5</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6</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7</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8</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9</w:t>
            </w: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10</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11</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12</w:t>
            </w: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13</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14</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15</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16</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17</w:t>
            </w: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18</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19</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20</w:t>
            </w: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21</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22</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23</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24</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25</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26</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27</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28</w:t>
            </w:r>
          </w:p>
        </w:tc>
        <w:tc>
          <w:tcPr>
            <w:tcW w:w="399" w:type="dxa"/>
            <w:gridSpan w:val="2"/>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29</w:t>
            </w:r>
          </w:p>
        </w:tc>
        <w:tc>
          <w:tcPr>
            <w:tcW w:w="39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30</w:t>
            </w:r>
          </w:p>
        </w:tc>
        <w:tc>
          <w:tcPr>
            <w:tcW w:w="409"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31</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1</w:t>
            </w:r>
          </w:p>
        </w:tc>
        <w:tc>
          <w:tcPr>
            <w:tcW w:w="70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感知单元</w:t>
            </w: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激光雷达正常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北斗定位正常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视觉相机正常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传感器正常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电量管理系统正常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2</w:t>
            </w:r>
          </w:p>
        </w:tc>
        <w:tc>
          <w:tcPr>
            <w:tcW w:w="70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塔机控制单元</w:t>
            </w: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左右控制器正常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通断控制系统正常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场景感知系统正常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自动驾驶系统正常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决策规划系统正常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视觉系统正常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ind w:firstLine="44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行为控制系统正常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3</w:t>
            </w:r>
          </w:p>
        </w:tc>
        <w:tc>
          <w:tcPr>
            <w:tcW w:w="706" w:type="dxa"/>
            <w:vMerge w:val="restart"/>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远程操控端</w:t>
            </w: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通信正常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自动驾驶正常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手动控制功能正常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防碰撞功能正常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定位工作正常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Merge w:val="continue"/>
            <w:vAlign w:val="center"/>
          </w:tcPr>
          <w:p>
            <w:pPr>
              <w:snapToGrid w:val="0"/>
              <w:jc w:val="center"/>
              <w:rPr>
                <w:rFonts w:ascii="仿宋_GB2312" w:hAnsi="仿宋_GB2312" w:eastAsia="仿宋_GB2312" w:cs="仿宋_GB2312"/>
                <w:color w:val="auto"/>
                <w:sz w:val="18"/>
                <w:szCs w:val="18"/>
                <w:highlight w:val="none"/>
              </w:rPr>
            </w:pPr>
          </w:p>
        </w:tc>
        <w:tc>
          <w:tcPr>
            <w:tcW w:w="706" w:type="dxa"/>
            <w:vMerge w:val="continue"/>
            <w:vAlign w:val="center"/>
          </w:tcPr>
          <w:p>
            <w:pPr>
              <w:snapToGrid w:val="0"/>
              <w:rPr>
                <w:rFonts w:ascii="仿宋_GB2312" w:hAnsi="仿宋_GB2312" w:eastAsia="仿宋_GB2312" w:cs="仿宋_GB2312"/>
                <w:color w:val="auto"/>
                <w:sz w:val="18"/>
                <w:szCs w:val="18"/>
                <w:highlight w:val="none"/>
              </w:rPr>
            </w:pPr>
          </w:p>
        </w:tc>
        <w:tc>
          <w:tcPr>
            <w:tcW w:w="1706" w:type="dxa"/>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网络通信正常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6" w:type="dxa"/>
            <w:vAlign w:val="center"/>
          </w:tcPr>
          <w:p>
            <w:pPr>
              <w:snapToGrid w:val="0"/>
              <w:jc w:val="cente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4</w:t>
            </w:r>
          </w:p>
        </w:tc>
        <w:tc>
          <w:tcPr>
            <w:tcW w:w="2412" w:type="dxa"/>
            <w:gridSpan w:val="2"/>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监测数据正常。</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978" w:type="dxa"/>
            <w:gridSpan w:val="3"/>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检查维护人员（签字）</w:t>
            </w: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gridSpan w:val="2"/>
            <w:vAlign w:val="center"/>
          </w:tcPr>
          <w:p>
            <w:pPr>
              <w:snapToGrid w:val="0"/>
              <w:ind w:firstLine="440"/>
              <w:jc w:val="center"/>
              <w:rPr>
                <w:rFonts w:ascii="仿宋_GB2312" w:hAnsi="仿宋_GB2312" w:eastAsia="仿宋_GB2312" w:cs="仿宋_GB2312"/>
                <w:color w:val="auto"/>
                <w:sz w:val="18"/>
                <w:szCs w:val="18"/>
                <w:highlight w:val="none"/>
              </w:rPr>
            </w:pPr>
          </w:p>
        </w:tc>
        <w:tc>
          <w:tcPr>
            <w:tcW w:w="399" w:type="dxa"/>
            <w:vAlign w:val="center"/>
          </w:tcPr>
          <w:p>
            <w:pPr>
              <w:snapToGrid w:val="0"/>
              <w:ind w:firstLine="440"/>
              <w:jc w:val="center"/>
              <w:rPr>
                <w:rFonts w:ascii="仿宋_GB2312" w:hAnsi="仿宋_GB2312" w:eastAsia="仿宋_GB2312" w:cs="仿宋_GB2312"/>
                <w:color w:val="auto"/>
                <w:sz w:val="18"/>
                <w:szCs w:val="18"/>
                <w:highlight w:val="none"/>
              </w:rPr>
            </w:pPr>
          </w:p>
        </w:tc>
        <w:tc>
          <w:tcPr>
            <w:tcW w:w="409" w:type="dxa"/>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978" w:type="dxa"/>
            <w:gridSpan w:val="3"/>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项目部设备安全管理人员（签字）</w:t>
            </w:r>
          </w:p>
        </w:tc>
        <w:tc>
          <w:tcPr>
            <w:tcW w:w="12379" w:type="dxa"/>
            <w:gridSpan w:val="38"/>
            <w:vAlign w:val="center"/>
          </w:tcPr>
          <w:p>
            <w:pPr>
              <w:snapToGrid w:val="0"/>
              <w:ind w:firstLine="440"/>
              <w:jc w:val="center"/>
              <w:rPr>
                <w:rFonts w:ascii="仿宋_GB2312" w:hAnsi="仿宋_GB2312" w:eastAsia="仿宋_GB2312" w:cs="仿宋_GB2312"/>
                <w:color w:val="auto"/>
                <w:sz w:val="18"/>
                <w:szCs w:val="18"/>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978" w:type="dxa"/>
            <w:gridSpan w:val="3"/>
            <w:vAlign w:val="center"/>
          </w:tcPr>
          <w:p>
            <w:pPr>
              <w:snapToGrid w:val="0"/>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sz w:val="18"/>
                <w:szCs w:val="18"/>
                <w:highlight w:val="none"/>
              </w:rPr>
              <w:t>填写说明</w:t>
            </w:r>
          </w:p>
        </w:tc>
        <w:tc>
          <w:tcPr>
            <w:tcW w:w="12379" w:type="dxa"/>
            <w:gridSpan w:val="38"/>
            <w:vAlign w:val="center"/>
          </w:tcPr>
          <w:p>
            <w:pPr>
              <w:numPr>
                <w:ilvl w:val="0"/>
                <w:numId w:val="11"/>
              </w:numPr>
              <w:rPr>
                <w:rFonts w:ascii="仿宋_GB2312" w:hAnsi="仿宋_GB2312" w:eastAsia="仿宋_GB2312" w:cs="仿宋_GB2312"/>
                <w:color w:val="auto"/>
                <w:sz w:val="18"/>
                <w:szCs w:val="18"/>
                <w:highlight w:val="none"/>
              </w:rPr>
            </w:pPr>
            <w:r>
              <w:rPr>
                <w:rFonts w:hint="eastAsia" w:ascii="仿宋_GB2312" w:hAnsi="仿宋_GB2312" w:eastAsia="仿宋_GB2312" w:cs="仿宋_GB2312"/>
                <w:color w:val="auto"/>
                <w:highlight w:val="none"/>
              </w:rPr>
              <w:t>√＝合格 ， ○＝整改后合格 ， ×＝不合格 ， ／＝无此项 ；2、本表于每月底，检查维保人员应报项目部。</w:t>
            </w:r>
          </w:p>
        </w:tc>
      </w:tr>
    </w:tbl>
    <w:p>
      <w:pPr>
        <w:widowControl/>
        <w:jc w:val="left"/>
        <w:rPr>
          <w:rFonts w:ascii="仿宋_GB2312" w:hAnsi="仿宋_GB2312" w:eastAsia="仿宋_GB2312" w:cs="仿宋_GB2312"/>
          <w:color w:val="auto"/>
          <w:sz w:val="24"/>
          <w:szCs w:val="32"/>
          <w:highlight w:val="none"/>
        </w:rPr>
      </w:pPr>
      <w:r>
        <w:rPr>
          <w:rFonts w:hint="eastAsia" w:ascii="仿宋_GB2312" w:hAnsi="仿宋_GB2312" w:eastAsia="仿宋_GB2312" w:cs="仿宋_GB2312"/>
          <w:color w:val="auto"/>
          <w:sz w:val="18"/>
          <w:szCs w:val="18"/>
          <w:highlight w:val="none"/>
        </w:rPr>
        <w:t>说明：</w:t>
      </w:r>
      <w:r>
        <w:rPr>
          <w:rFonts w:hint="eastAsia" w:ascii="仿宋_GB2312" w:hAnsi="仿宋_GB2312" w:eastAsia="仿宋_GB2312" w:cs="仿宋_GB2312"/>
          <w:color w:val="auto"/>
          <w:highlight w:val="none"/>
        </w:rPr>
        <w:t>本表仅为示例，应根据具体智控系统详细制定检查项目和检查内容。</w:t>
      </w:r>
    </w:p>
    <w:p>
      <w:pPr>
        <w:rPr>
          <w:rFonts w:ascii="仿宋_GB2312" w:hAnsi="仿宋_GB2312" w:eastAsia="仿宋_GB2312" w:cs="仿宋_GB2312"/>
          <w:color w:val="auto"/>
          <w:sz w:val="24"/>
          <w:szCs w:val="32"/>
          <w:highlight w:val="none"/>
        </w:rPr>
        <w:sectPr>
          <w:pgSz w:w="16838" w:h="11906" w:orient="landscape"/>
          <w:pgMar w:top="1588" w:right="2098" w:bottom="1474" w:left="1701" w:header="851" w:footer="992" w:gutter="0"/>
          <w:cols w:space="425" w:num="1"/>
          <w:docGrid w:type="lines" w:linePitch="312" w:charSpace="0"/>
        </w:sectPr>
      </w:pP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附录9</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塔机智能操控系统定期检查维护记录表</w:t>
      </w:r>
    </w:p>
    <w:tbl>
      <w:tblPr>
        <w:tblStyle w:val="18"/>
        <w:tblW w:w="8793"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1320"/>
        <w:gridCol w:w="2602"/>
        <w:gridCol w:w="1370"/>
        <w:gridCol w:w="1296"/>
        <w:gridCol w:w="142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工程名称</w:t>
            </w:r>
          </w:p>
        </w:tc>
        <w:tc>
          <w:tcPr>
            <w:tcW w:w="6696" w:type="dxa"/>
            <w:gridSpan w:val="4"/>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塔机备案号</w:t>
            </w:r>
          </w:p>
        </w:tc>
        <w:tc>
          <w:tcPr>
            <w:tcW w:w="2602" w:type="dxa"/>
            <w:vAlign w:val="center"/>
          </w:tcPr>
          <w:p>
            <w:pPr>
              <w:snapToGrid w:val="0"/>
              <w:jc w:val="center"/>
              <w:rPr>
                <w:rFonts w:ascii="仿宋_GB2312" w:hAnsi="仿宋_GB2312" w:eastAsia="仿宋_GB2312" w:cs="仿宋_GB2312"/>
                <w:b/>
                <w:bCs/>
                <w:color w:val="auto"/>
                <w:szCs w:val="21"/>
                <w:highlight w:val="none"/>
              </w:rPr>
            </w:pPr>
          </w:p>
        </w:tc>
        <w:tc>
          <w:tcPr>
            <w:tcW w:w="137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安装位置</w:t>
            </w:r>
          </w:p>
        </w:tc>
        <w:tc>
          <w:tcPr>
            <w:tcW w:w="2724"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塔机编号</w:t>
            </w:r>
          </w:p>
        </w:tc>
        <w:tc>
          <w:tcPr>
            <w:tcW w:w="2602" w:type="dxa"/>
            <w:vAlign w:val="center"/>
          </w:tcPr>
          <w:p>
            <w:pPr>
              <w:snapToGrid w:val="0"/>
              <w:jc w:val="center"/>
              <w:rPr>
                <w:rFonts w:ascii="仿宋_GB2312" w:hAnsi="仿宋_GB2312" w:eastAsia="仿宋_GB2312" w:cs="仿宋_GB2312"/>
                <w:b/>
                <w:bCs/>
                <w:color w:val="auto"/>
                <w:szCs w:val="21"/>
                <w:highlight w:val="none"/>
              </w:rPr>
            </w:pPr>
          </w:p>
        </w:tc>
        <w:tc>
          <w:tcPr>
            <w:tcW w:w="137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塔机型号</w:t>
            </w:r>
          </w:p>
        </w:tc>
        <w:tc>
          <w:tcPr>
            <w:tcW w:w="2724"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系统型号</w:t>
            </w:r>
          </w:p>
        </w:tc>
        <w:tc>
          <w:tcPr>
            <w:tcW w:w="2602" w:type="dxa"/>
            <w:vAlign w:val="center"/>
          </w:tcPr>
          <w:p>
            <w:pPr>
              <w:snapToGrid w:val="0"/>
              <w:jc w:val="center"/>
              <w:rPr>
                <w:rFonts w:ascii="仿宋_GB2312" w:hAnsi="仿宋_GB2312" w:eastAsia="仿宋_GB2312" w:cs="仿宋_GB2312"/>
                <w:b/>
                <w:bCs/>
                <w:color w:val="auto"/>
                <w:szCs w:val="21"/>
                <w:highlight w:val="none"/>
              </w:rPr>
            </w:pPr>
          </w:p>
        </w:tc>
        <w:tc>
          <w:tcPr>
            <w:tcW w:w="1370" w:type="dxa"/>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系统编号</w:t>
            </w:r>
          </w:p>
        </w:tc>
        <w:tc>
          <w:tcPr>
            <w:tcW w:w="2724"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维保单位</w:t>
            </w:r>
          </w:p>
        </w:tc>
        <w:tc>
          <w:tcPr>
            <w:tcW w:w="3972"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c>
          <w:tcPr>
            <w:tcW w:w="1296"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检查日期</w:t>
            </w:r>
          </w:p>
        </w:tc>
        <w:tc>
          <w:tcPr>
            <w:tcW w:w="1428" w:type="dxa"/>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序号</w:t>
            </w:r>
          </w:p>
        </w:tc>
        <w:tc>
          <w:tcPr>
            <w:tcW w:w="132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检查项目</w:t>
            </w:r>
          </w:p>
        </w:tc>
        <w:tc>
          <w:tcPr>
            <w:tcW w:w="3972" w:type="dxa"/>
            <w:gridSpan w:val="2"/>
            <w:vAlign w:val="center"/>
          </w:tcPr>
          <w:p>
            <w:pPr>
              <w:snapToGrid w:val="0"/>
              <w:ind w:firstLine="44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检查内容</w:t>
            </w:r>
          </w:p>
        </w:tc>
        <w:tc>
          <w:tcPr>
            <w:tcW w:w="1296" w:type="dxa"/>
            <w:vAlign w:val="center"/>
          </w:tcPr>
          <w:p>
            <w:pPr>
              <w:snapToGrid w:val="0"/>
              <w:ind w:firstLine="210" w:firstLineChars="10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存在问题</w:t>
            </w:r>
          </w:p>
        </w:tc>
        <w:tc>
          <w:tcPr>
            <w:tcW w:w="1428"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处理结果</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w:t>
            </w:r>
          </w:p>
        </w:tc>
        <w:tc>
          <w:tcPr>
            <w:tcW w:w="1320"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塔机主控系统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控制中心设备正常、指示灯正常，连接线接头稳固无松动、无渗水、烧黑现象</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各子系统工作正常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塔上/塔下工作模式切换功能正常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模式切换旋钮可正常旋转，无卡顿卡死或松动，</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w:t>
            </w:r>
          </w:p>
        </w:tc>
        <w:tc>
          <w:tcPr>
            <w:tcW w:w="1320"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雷达系统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雷达安装紧固，无晃动情况，镜面干净无异物。无渗水漏水现象</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ind w:firstLine="44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雷达感知数据正常、数据正确</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w:t>
            </w:r>
          </w:p>
        </w:tc>
        <w:tc>
          <w:tcPr>
            <w:tcW w:w="1320"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传感器</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传感器安装紧固没有明显晃动，连接部分转动灵活无卡阻现象，不干涉其他设备的运行</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ind w:firstLine="44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传感器数据正常，数据准确</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4</w:t>
            </w:r>
          </w:p>
        </w:tc>
        <w:tc>
          <w:tcPr>
            <w:tcW w:w="1320"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相机系统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摄像头安装紧固，用力晃动时没有晃动现象，无渗水现象，镜头无明显灰尘，设有防坠落的安全绳时连接正常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ind w:firstLine="44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镜头无破损，镜头朝向正常，视频显示正常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5</w:t>
            </w:r>
          </w:p>
        </w:tc>
        <w:tc>
          <w:tcPr>
            <w:tcW w:w="132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定位系统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定位设备工作正常、定位数据准确</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6</w:t>
            </w:r>
          </w:p>
        </w:tc>
        <w:tc>
          <w:tcPr>
            <w:tcW w:w="1320"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远程操控端</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远程操控端与塔机主控系统通信正常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远程操控端各部件工作正常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7</w:t>
            </w:r>
          </w:p>
        </w:tc>
        <w:tc>
          <w:tcPr>
            <w:tcW w:w="1320"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系统工作</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系统感知功能正常，能准确识别障碍物</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系统建模功能正常，能正常完成建模，模型与作业面一致</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系统路径规划正常，能合理规划路径</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系统自动驾驶正常，能正确执行自动驾驶指令</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系统电子限位工作正常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系统物理限位工作</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系统手动控制功能正常，指令执行正常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系统防碰撞功能正常，能发出告警和执行防碰撞动作</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系统运行定位工作正常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网络通信状态正常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77"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20" w:type="dxa"/>
            <w:vAlign w:val="center"/>
          </w:tcPr>
          <w:p>
            <w:pPr>
              <w:snapToGrid w:val="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监测数据</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监测数据符合存储要求，可查看，备份数据完整。</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93" w:type="dxa"/>
            <w:gridSpan w:val="6"/>
          </w:tcPr>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维保人（签字）： </w:t>
            </w: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年  月  日</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8793" w:type="dxa"/>
            <w:gridSpan w:val="6"/>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施工单位项目机械或综合类专职安全管理人员（签字）：</w:t>
            </w: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施工单位项目部（盖章）：</w:t>
            </w: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年  月  日</w:t>
            </w:r>
          </w:p>
        </w:tc>
      </w:tr>
    </w:tbl>
    <w:p>
      <w:pP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说明：</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1.维保工作应由施工总承包单位（使用单位）指派的专业人员或委托第三方专业单位负责实施；</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2.定期维保周期为：每半月进行一次；</w:t>
      </w:r>
    </w:p>
    <w:p>
      <w:pPr>
        <w:rPr>
          <w:b/>
          <w:bCs/>
          <w:color w:val="auto"/>
          <w:sz w:val="22"/>
          <w:highlight w:val="none"/>
        </w:rPr>
      </w:pPr>
      <w:r>
        <w:rPr>
          <w:rFonts w:hint="eastAsia" w:ascii="仿宋_GB2312" w:hAnsi="仿宋_GB2312" w:eastAsia="仿宋_GB2312" w:cs="仿宋_GB2312"/>
          <w:color w:val="auto"/>
          <w:szCs w:val="21"/>
          <w:highlight w:val="none"/>
        </w:rPr>
        <w:t>3.定期维保完成后，施工总承包单位（使用单位）应予以确认，并留存归档。</w:t>
      </w:r>
      <w:r>
        <w:rPr>
          <w:b/>
          <w:bCs/>
          <w:color w:val="auto"/>
          <w:sz w:val="22"/>
          <w:highlight w:val="none"/>
        </w:rPr>
        <w:br w:type="page"/>
      </w:r>
    </w:p>
    <w:p>
      <w:pPr>
        <w:snapToGrid w:val="0"/>
        <w:spacing w:line="360" w:lineRule="auto"/>
        <w:outlineLvl w:val="0"/>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附录10</w:t>
      </w:r>
    </w:p>
    <w:p>
      <w:pPr>
        <w:jc w:val="center"/>
        <w:rPr>
          <w:rFonts w:ascii="方正小标宋简体" w:hAnsi="宋体" w:eastAsia="方正小标宋简体" w:cs="宋体"/>
          <w:bCs/>
          <w:color w:val="auto"/>
          <w:sz w:val="36"/>
          <w:szCs w:val="36"/>
          <w:highlight w:val="none"/>
        </w:rPr>
      </w:pPr>
      <w:r>
        <w:rPr>
          <w:rFonts w:hint="eastAsia" w:ascii="方正小标宋简体" w:hAnsi="宋体" w:eastAsia="方正小标宋简体" w:cs="宋体"/>
          <w:bCs/>
          <w:color w:val="auto"/>
          <w:sz w:val="36"/>
          <w:szCs w:val="36"/>
          <w:highlight w:val="none"/>
        </w:rPr>
        <w:t>塔机智能操控系统极端天气后检查维护记录表</w:t>
      </w:r>
    </w:p>
    <w:tbl>
      <w:tblPr>
        <w:tblStyle w:val="18"/>
        <w:tblW w:w="8793"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03"/>
        <w:gridCol w:w="2602"/>
        <w:gridCol w:w="1370"/>
        <w:gridCol w:w="1296"/>
        <w:gridCol w:w="1428"/>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工程名称</w:t>
            </w:r>
          </w:p>
        </w:tc>
        <w:tc>
          <w:tcPr>
            <w:tcW w:w="6696" w:type="dxa"/>
            <w:gridSpan w:val="4"/>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塔机备案号</w:t>
            </w:r>
          </w:p>
        </w:tc>
        <w:tc>
          <w:tcPr>
            <w:tcW w:w="2602" w:type="dxa"/>
            <w:vAlign w:val="center"/>
          </w:tcPr>
          <w:p>
            <w:pPr>
              <w:snapToGrid w:val="0"/>
              <w:jc w:val="center"/>
              <w:rPr>
                <w:rFonts w:ascii="仿宋_GB2312" w:hAnsi="仿宋_GB2312" w:eastAsia="仿宋_GB2312" w:cs="仿宋_GB2312"/>
                <w:b/>
                <w:bCs/>
                <w:color w:val="auto"/>
                <w:szCs w:val="21"/>
                <w:highlight w:val="none"/>
              </w:rPr>
            </w:pPr>
          </w:p>
        </w:tc>
        <w:tc>
          <w:tcPr>
            <w:tcW w:w="137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安装位置</w:t>
            </w:r>
          </w:p>
        </w:tc>
        <w:tc>
          <w:tcPr>
            <w:tcW w:w="2724"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塔机编号</w:t>
            </w:r>
          </w:p>
        </w:tc>
        <w:tc>
          <w:tcPr>
            <w:tcW w:w="2602" w:type="dxa"/>
            <w:vAlign w:val="center"/>
          </w:tcPr>
          <w:p>
            <w:pPr>
              <w:snapToGrid w:val="0"/>
              <w:jc w:val="center"/>
              <w:rPr>
                <w:rFonts w:ascii="仿宋_GB2312" w:hAnsi="仿宋_GB2312" w:eastAsia="仿宋_GB2312" w:cs="仿宋_GB2312"/>
                <w:b/>
                <w:bCs/>
                <w:color w:val="auto"/>
                <w:szCs w:val="21"/>
                <w:highlight w:val="none"/>
              </w:rPr>
            </w:pPr>
          </w:p>
        </w:tc>
        <w:tc>
          <w:tcPr>
            <w:tcW w:w="1370"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塔机型号</w:t>
            </w:r>
          </w:p>
        </w:tc>
        <w:tc>
          <w:tcPr>
            <w:tcW w:w="2724"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系统型号</w:t>
            </w:r>
          </w:p>
        </w:tc>
        <w:tc>
          <w:tcPr>
            <w:tcW w:w="2602" w:type="dxa"/>
            <w:vAlign w:val="center"/>
          </w:tcPr>
          <w:p>
            <w:pPr>
              <w:snapToGrid w:val="0"/>
              <w:jc w:val="center"/>
              <w:rPr>
                <w:rFonts w:ascii="仿宋_GB2312" w:hAnsi="仿宋_GB2312" w:eastAsia="仿宋_GB2312" w:cs="仿宋_GB2312"/>
                <w:b/>
                <w:bCs/>
                <w:color w:val="auto"/>
                <w:szCs w:val="21"/>
                <w:highlight w:val="none"/>
              </w:rPr>
            </w:pPr>
          </w:p>
        </w:tc>
        <w:tc>
          <w:tcPr>
            <w:tcW w:w="1370" w:type="dxa"/>
            <w:vAlign w:val="center"/>
          </w:tcPr>
          <w:p>
            <w:pPr>
              <w:jc w:val="center"/>
              <w:rPr>
                <w:rFonts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系统编号</w:t>
            </w:r>
          </w:p>
        </w:tc>
        <w:tc>
          <w:tcPr>
            <w:tcW w:w="2724"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97" w:type="dxa"/>
            <w:gridSpan w:val="2"/>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维保单位</w:t>
            </w:r>
          </w:p>
        </w:tc>
        <w:tc>
          <w:tcPr>
            <w:tcW w:w="3972" w:type="dxa"/>
            <w:gridSpan w:val="2"/>
            <w:vAlign w:val="center"/>
          </w:tcPr>
          <w:p>
            <w:pPr>
              <w:snapToGrid w:val="0"/>
              <w:ind w:firstLine="440"/>
              <w:jc w:val="center"/>
              <w:rPr>
                <w:rFonts w:ascii="仿宋_GB2312" w:hAnsi="仿宋_GB2312" w:eastAsia="仿宋_GB2312" w:cs="仿宋_GB2312"/>
                <w:b/>
                <w:bCs/>
                <w:color w:val="auto"/>
                <w:szCs w:val="21"/>
                <w:highlight w:val="none"/>
              </w:rPr>
            </w:pPr>
          </w:p>
        </w:tc>
        <w:tc>
          <w:tcPr>
            <w:tcW w:w="1296"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检查日期</w:t>
            </w:r>
          </w:p>
        </w:tc>
        <w:tc>
          <w:tcPr>
            <w:tcW w:w="1428" w:type="dxa"/>
            <w:vAlign w:val="center"/>
          </w:tcPr>
          <w:p>
            <w:pPr>
              <w:snapToGrid w:val="0"/>
              <w:ind w:firstLine="440"/>
              <w:jc w:val="center"/>
              <w:rPr>
                <w:rFonts w:ascii="仿宋_GB2312" w:hAnsi="仿宋_GB2312" w:eastAsia="仿宋_GB2312" w:cs="仿宋_GB2312"/>
                <w:b/>
                <w:bCs/>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序号</w:t>
            </w:r>
          </w:p>
        </w:tc>
        <w:tc>
          <w:tcPr>
            <w:tcW w:w="1303"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检查项目</w:t>
            </w:r>
          </w:p>
        </w:tc>
        <w:tc>
          <w:tcPr>
            <w:tcW w:w="3972" w:type="dxa"/>
            <w:gridSpan w:val="2"/>
            <w:vAlign w:val="center"/>
          </w:tcPr>
          <w:p>
            <w:pPr>
              <w:snapToGrid w:val="0"/>
              <w:ind w:firstLine="44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检查内容</w:t>
            </w:r>
          </w:p>
        </w:tc>
        <w:tc>
          <w:tcPr>
            <w:tcW w:w="1296" w:type="dxa"/>
            <w:vAlign w:val="center"/>
          </w:tcPr>
          <w:p>
            <w:pPr>
              <w:snapToGrid w:val="0"/>
              <w:ind w:firstLine="210" w:firstLineChars="10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存在问题</w:t>
            </w:r>
          </w:p>
        </w:tc>
        <w:tc>
          <w:tcPr>
            <w:tcW w:w="1428"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处理结果</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1</w:t>
            </w:r>
          </w:p>
        </w:tc>
        <w:tc>
          <w:tcPr>
            <w:tcW w:w="1303"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塔机主控系统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控制中心设备正常、指示灯正常，连接线接头稳固无松动、无渗水、烧黑现象</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各子系统工作正常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塔上/塔下工作模式切换功能正常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模式切换旋钮可正常旋转，无卡顿卡死或松动，</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2</w:t>
            </w:r>
          </w:p>
        </w:tc>
        <w:tc>
          <w:tcPr>
            <w:tcW w:w="1303"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雷达系统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雷达安装紧固，无晃动情况，镜面干净无异物。无渗水漏水现象</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ind w:firstLine="44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雷达感知数据正常、数据正确</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3</w:t>
            </w:r>
          </w:p>
        </w:tc>
        <w:tc>
          <w:tcPr>
            <w:tcW w:w="1303"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传感器</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传感器安装紧固没有明显晃动，连接部分转动灵活无卡阻现象，不干涉其他设备的运行</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ind w:firstLine="44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传感器数据正常，数据准确</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4</w:t>
            </w:r>
          </w:p>
        </w:tc>
        <w:tc>
          <w:tcPr>
            <w:tcW w:w="1303"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相机系统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摄像头安装紧固，用力晃动时没有晃动现象，无渗水现象，镜头无明显灰尘，设有防坠落的安全绳时连接正常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ind w:firstLine="44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镜头无破损，镜头朝向正常，视频显示正常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5</w:t>
            </w:r>
          </w:p>
        </w:tc>
        <w:tc>
          <w:tcPr>
            <w:tcW w:w="1303" w:type="dxa"/>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定位系统</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定位设备工作正常、定位数据准确</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6</w:t>
            </w:r>
          </w:p>
        </w:tc>
        <w:tc>
          <w:tcPr>
            <w:tcW w:w="1303"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远程操控端</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远程操控端与塔机主控系统通信正常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远程操控端各部件工作正常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7</w:t>
            </w:r>
          </w:p>
        </w:tc>
        <w:tc>
          <w:tcPr>
            <w:tcW w:w="1303" w:type="dxa"/>
            <w:vMerge w:val="restart"/>
            <w:vAlign w:val="center"/>
          </w:tcPr>
          <w:p>
            <w:pPr>
              <w:snapToGrid w:val="0"/>
              <w:jc w:val="center"/>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系统工作</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系统感知功能正常，能准确识别障碍物</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系统建模功能正常，能正常完成建模，模型与作业面一致</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系统路径规划正常，能合理规划路径</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系统自动驾驶正常，能正确执行自动驾驶指令</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系统电子限位工作正常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系统物理限位工作</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系统手动控制功能正常，指令执行正常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系统防碰撞功能正常，能发出告警和执行防碰撞动作</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系统运行定位工作正常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Merge w:val="continue"/>
            <w:vAlign w:val="center"/>
          </w:tcPr>
          <w:p>
            <w:pPr>
              <w:snapToGrid w:val="0"/>
              <w:rPr>
                <w:rFonts w:ascii="仿宋_GB2312" w:hAnsi="仿宋_GB2312" w:eastAsia="仿宋_GB2312" w:cs="仿宋_GB2312"/>
                <w:b/>
                <w:bCs/>
                <w:color w:val="auto"/>
                <w:szCs w:val="21"/>
                <w:highlight w:val="none"/>
              </w:rPr>
            </w:pP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网络通信状态正常</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94" w:type="dxa"/>
            <w:vMerge w:val="continue"/>
            <w:vAlign w:val="center"/>
          </w:tcPr>
          <w:p>
            <w:pPr>
              <w:snapToGrid w:val="0"/>
              <w:jc w:val="center"/>
              <w:rPr>
                <w:rFonts w:ascii="仿宋_GB2312" w:hAnsi="仿宋_GB2312" w:eastAsia="仿宋_GB2312" w:cs="仿宋_GB2312"/>
                <w:b/>
                <w:bCs/>
                <w:color w:val="auto"/>
                <w:szCs w:val="21"/>
                <w:highlight w:val="none"/>
              </w:rPr>
            </w:pPr>
          </w:p>
        </w:tc>
        <w:tc>
          <w:tcPr>
            <w:tcW w:w="1303" w:type="dxa"/>
            <w:vAlign w:val="center"/>
          </w:tcPr>
          <w:p>
            <w:pPr>
              <w:snapToGrid w:val="0"/>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监测数据</w:t>
            </w:r>
          </w:p>
        </w:tc>
        <w:tc>
          <w:tcPr>
            <w:tcW w:w="3972" w:type="dxa"/>
            <w:gridSpan w:val="2"/>
            <w:vAlign w:val="center"/>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监测数据符合存储要求，可查看，备份数据完整</w:t>
            </w:r>
          </w:p>
        </w:tc>
        <w:tc>
          <w:tcPr>
            <w:tcW w:w="1296" w:type="dxa"/>
            <w:vAlign w:val="center"/>
          </w:tcPr>
          <w:p>
            <w:pPr>
              <w:snapToGrid w:val="0"/>
              <w:ind w:firstLine="440"/>
              <w:rPr>
                <w:rFonts w:ascii="仿宋_GB2312" w:hAnsi="仿宋_GB2312" w:eastAsia="仿宋_GB2312" w:cs="仿宋_GB2312"/>
                <w:color w:val="auto"/>
                <w:szCs w:val="21"/>
                <w:highlight w:val="none"/>
              </w:rPr>
            </w:pPr>
          </w:p>
        </w:tc>
        <w:tc>
          <w:tcPr>
            <w:tcW w:w="1428" w:type="dxa"/>
            <w:vAlign w:val="center"/>
          </w:tcPr>
          <w:p>
            <w:pPr>
              <w:snapToGrid w:val="0"/>
              <w:ind w:firstLine="440"/>
              <w:rPr>
                <w:rFonts w:ascii="仿宋_GB2312" w:hAnsi="仿宋_GB2312" w:eastAsia="仿宋_GB2312" w:cs="仿宋_GB2312"/>
                <w:color w:val="auto"/>
                <w:szCs w:val="21"/>
                <w:highlight w:val="none"/>
              </w:rPr>
            </w:pP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93" w:type="dxa"/>
            <w:gridSpan w:val="6"/>
          </w:tcPr>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维保人（签字）： </w:t>
            </w: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年  月  日</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trHeight w:val="2051" w:hRule="atLeast"/>
        </w:trPr>
        <w:tc>
          <w:tcPr>
            <w:tcW w:w="8793" w:type="dxa"/>
            <w:gridSpan w:val="6"/>
          </w:tcPr>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施工单位项目机械或综合类专职安全管理人员（签字）：</w:t>
            </w: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施工单位项目部（盖章）：</w:t>
            </w:r>
          </w:p>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年  月  日</w:t>
            </w:r>
          </w:p>
        </w:tc>
      </w:tr>
    </w:tbl>
    <w:p>
      <w:pPr>
        <w:snapToGrid w:val="0"/>
        <w:rPr>
          <w:rFonts w:ascii="仿宋_GB2312" w:hAnsi="仿宋_GB2312" w:eastAsia="仿宋_GB2312" w:cs="仿宋_GB2312"/>
          <w:color w:val="auto"/>
          <w:szCs w:val="21"/>
          <w:highlight w:val="none"/>
        </w:rPr>
      </w:pP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说明：</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1.维保工作应由施工总承包单位（使用单位）指派的专业人员或委托第三方专业单位负责实施；</w:t>
      </w:r>
    </w:p>
    <w:p>
      <w:pPr>
        <w:snapToGrid w:val="0"/>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2.出现极端天气后，系统使用前应使用本表进行检测维护；</w:t>
      </w:r>
    </w:p>
    <w:p>
      <w:pPr>
        <w:widowControl/>
        <w:jc w:val="left"/>
        <w:rPr>
          <w:b/>
          <w:bCs/>
          <w:color w:val="auto"/>
          <w:sz w:val="22"/>
          <w:highlight w:val="none"/>
        </w:rPr>
      </w:pPr>
      <w:r>
        <w:rPr>
          <w:rFonts w:hint="eastAsia" w:ascii="仿宋_GB2312" w:hAnsi="仿宋_GB2312" w:eastAsia="仿宋_GB2312" w:cs="仿宋_GB2312"/>
          <w:color w:val="auto"/>
          <w:szCs w:val="21"/>
          <w:highlight w:val="none"/>
        </w:rPr>
        <w:t>3.检查维护完成后，施工总承包单位（使用单位）应予以确认，并留存归档。</w:t>
      </w:r>
    </w:p>
    <w:sectPr>
      <w:pgSz w:w="11906" w:h="16838"/>
      <w:pgMar w:top="2098"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中等线_GBK">
    <w:panose1 w:val="03000509000000000000"/>
    <w:charset w:val="86"/>
    <w:family w:val="auto"/>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等线">
    <w:altName w:val="微软雅黑"/>
    <w:panose1 w:val="00000000000000000000"/>
    <w:charset w:val="00"/>
    <w:family w:val="auto"/>
    <w:pitch w:val="default"/>
    <w:sig w:usb0="00000000" w:usb1="00000000" w:usb2="00000000" w:usb3="00000000" w:csb0="00000000" w:csb1="00000000"/>
  </w:font>
  <w:font w:name="等线 Light">
    <w:altName w:val="仿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ordWrap w:val="0"/>
      <w:jc w:val="right"/>
    </w:pPr>
    <w:r>
      <w:rPr>
        <w:rFonts w:ascii="宋体" w:eastAsia="宋体"/>
        <w:sz w:val="28"/>
        <w:szCs w:val="28"/>
      </w:rPr>
      <w:t xml:space="preserve">- </w:t>
    </w:r>
    <w:sdt>
      <w:sdtPr>
        <w:rPr>
          <w:rFonts w:ascii="宋体" w:eastAsia="宋体"/>
          <w:sz w:val="28"/>
          <w:szCs w:val="28"/>
        </w:rPr>
        <w:id w:val="147479245"/>
      </w:sdtPr>
      <w:sdtEndPr>
        <w:rPr>
          <w:rFonts w:ascii="宋体" w:eastAsia="宋体"/>
          <w:sz w:val="28"/>
          <w:szCs w:val="28"/>
        </w:rPr>
      </w:sdtEndPr>
      <w:sdtContent>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33</w:t>
        </w:r>
        <w:r>
          <w:rPr>
            <w:rFonts w:ascii="宋体" w:eastAsia="宋体"/>
            <w:sz w:val="28"/>
            <w:szCs w:val="28"/>
          </w:rPr>
          <w:fldChar w:fldCharType="end"/>
        </w:r>
        <w:r>
          <w:rPr>
            <w:rFonts w:ascii="宋体" w:eastAsia="宋体"/>
            <w:sz w:val="28"/>
            <w:szCs w:val="28"/>
          </w:rPr>
          <w:t xml:space="preserve"> -</w:t>
        </w:r>
      </w:sdtContent>
    </w:sdt>
    <w:r>
      <w:rPr>
        <w:rFonts w:ascii="宋体" w:eastAsia="宋体"/>
        <w:sz w:val="28"/>
        <w:szCs w:val="28"/>
      </w:rPr>
      <w:t xml:space="preserve"> </w: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pStyle w:val="1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280" w:firstLineChars="100"/>
      <w:rPr>
        <w:rFonts w:eastAsia="宋体"/>
        <w:sz w:val="28"/>
        <w:szCs w:val="28"/>
      </w:rPr>
    </w:pPr>
    <w:r>
      <w:rPr>
        <w:rFonts w:ascii="宋体" w:eastAsia="宋体"/>
        <w:sz w:val="28"/>
        <w:szCs w:val="28"/>
      </w:rPr>
      <w:t>-</w:t>
    </w:r>
    <w:sdt>
      <w:sdtPr>
        <w:rPr>
          <w:rFonts w:ascii="宋体" w:eastAsia="宋体"/>
          <w:sz w:val="28"/>
          <w:szCs w:val="28"/>
        </w:rPr>
        <w:id w:val="620826360"/>
      </w:sdtPr>
      <w:sdtEndPr>
        <w:rPr>
          <w:rFonts w:eastAsia="宋体" w:asciiTheme="minorHAnsi"/>
          <w:sz w:val="28"/>
          <w:szCs w:val="28"/>
        </w:rPr>
      </w:sdtEndPr>
      <w:sdtContent>
        <w:r>
          <w:rPr>
            <w:rFonts w:ascii="宋体" w:eastAsia="宋体"/>
            <w:sz w:val="28"/>
            <w:szCs w:val="28"/>
          </w:rPr>
          <w:t xml:space="preserve"> </w:t>
        </w:r>
        <w:r>
          <w:rPr>
            <w:rFonts w:ascii="宋体" w:hAnsi="Times New Roman" w:eastAsia="宋体" w:cs="Times New Roman"/>
            <w:sz w:val="28"/>
            <w:szCs w:val="28"/>
          </w:rPr>
          <w:fldChar w:fldCharType="begin"/>
        </w:r>
        <w:r>
          <w:rPr>
            <w:rFonts w:ascii="宋体" w:hAnsi="Times New Roman" w:eastAsia="宋体" w:cs="Times New Roman"/>
            <w:sz w:val="28"/>
            <w:szCs w:val="28"/>
          </w:rPr>
          <w:instrText xml:space="preserve">PAGE   \* MERGEFORMAT</w:instrText>
        </w:r>
        <w:r>
          <w:rPr>
            <w:rFonts w:ascii="宋体" w:hAnsi="Times New Roman" w:eastAsia="宋体" w:cs="Times New Roman"/>
            <w:sz w:val="28"/>
            <w:szCs w:val="28"/>
          </w:rPr>
          <w:fldChar w:fldCharType="separate"/>
        </w:r>
        <w:r>
          <w:rPr>
            <w:rFonts w:ascii="宋体" w:hAnsi="Times New Roman" w:eastAsia="宋体" w:cs="Times New Roman"/>
            <w:sz w:val="28"/>
            <w:szCs w:val="28"/>
            <w:lang w:val="zh-CN"/>
          </w:rPr>
          <w:t>34</w:t>
        </w:r>
        <w:r>
          <w:rPr>
            <w:rFonts w:ascii="宋体" w:hAnsi="Times New Roman" w:eastAsia="宋体" w:cs="Times New Roman"/>
            <w:sz w:val="28"/>
            <w:szCs w:val="28"/>
          </w:rPr>
          <w:fldChar w:fldCharType="end"/>
        </w:r>
        <w:r>
          <w:rPr>
            <w:rFonts w:ascii="宋体" w:hAnsi="Times New Roman" w:eastAsia="宋体" w:cs="Times New Roman"/>
            <w:sz w:val="28"/>
            <w:szCs w:val="28"/>
          </w:rPr>
          <w:t xml:space="preserve"> </w:t>
        </w:r>
        <w:r>
          <w:rPr>
            <w:rFonts w:ascii="宋体" w:eastAsia="宋体"/>
            <w:sz w:val="28"/>
            <w:szCs w:val="28"/>
          </w:rPr>
          <w:t>-</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9A69F"/>
    <w:multiLevelType w:val="multilevel"/>
    <w:tmpl w:val="8169A69F"/>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tabs>
          <w:tab w:val="left" w:pos="0"/>
        </w:tabs>
        <w:ind w:left="1276" w:hanging="1276"/>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4"/>
      <w:suff w:val="nothing"/>
      <w:lvlText w:val="%1.%2.%3　"/>
      <w:lvlJc w:val="left"/>
      <w:pPr>
        <w:tabs>
          <w:tab w:val="left" w:pos="0"/>
        </w:tabs>
        <w:ind w:left="0" w:firstLine="0"/>
      </w:pPr>
      <w:rPr>
        <w:rFonts w:hint="default"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5"/>
      <w:suff w:val="nothing"/>
      <w:lvlText w:val="%1.%2.%3.%4.%5　"/>
      <w:lvlJc w:val="left"/>
      <w:pPr>
        <w:ind w:left="0" w:firstLine="0"/>
      </w:pPr>
      <w:rPr>
        <w:rFonts w:hint="eastAsia" w:ascii="黑体" w:hAnsi="Times New Roman" w:eastAsia="黑体"/>
        <w:b w:val="0"/>
        <w:i w:val="0"/>
        <w:sz w:val="21"/>
      </w:rPr>
    </w:lvl>
    <w:lvl w:ilvl="5" w:tentative="0">
      <w:start w:val="1"/>
      <w:numFmt w:val="decimal"/>
      <w:pStyle w:val="36"/>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DB7230A8"/>
    <w:multiLevelType w:val="singleLevel"/>
    <w:tmpl w:val="DB7230A8"/>
    <w:lvl w:ilvl="0" w:tentative="0">
      <w:start w:val="1"/>
      <w:numFmt w:val="decimal"/>
      <w:suff w:val="nothing"/>
      <w:lvlText w:val="%1、"/>
      <w:lvlJc w:val="left"/>
    </w:lvl>
  </w:abstractNum>
  <w:abstractNum w:abstractNumId="2">
    <w:nsid w:val="F9F3E729"/>
    <w:multiLevelType w:val="singleLevel"/>
    <w:tmpl w:val="F9F3E729"/>
    <w:lvl w:ilvl="0" w:tentative="0">
      <w:start w:val="1"/>
      <w:numFmt w:val="decimal"/>
      <w:suff w:val="space"/>
      <w:lvlText w:val="%1."/>
      <w:lvlJc w:val="left"/>
    </w:lvl>
  </w:abstractNum>
  <w:abstractNum w:abstractNumId="3">
    <w:nsid w:val="19BC069E"/>
    <w:multiLevelType w:val="multilevel"/>
    <w:tmpl w:val="19BC069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DB556FC"/>
    <w:multiLevelType w:val="multilevel"/>
    <w:tmpl w:val="1DB556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FAD03F9"/>
    <w:multiLevelType w:val="multilevel"/>
    <w:tmpl w:val="3FAD03F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F051411"/>
    <w:multiLevelType w:val="multilevel"/>
    <w:tmpl w:val="5F051411"/>
    <w:lvl w:ilvl="0" w:tentative="0">
      <w:start w:val="1"/>
      <w:numFmt w:val="decimal"/>
      <w:pStyle w:val="2"/>
      <w:lvlText w:val="%1 "/>
      <w:lvlJc w:val="center"/>
      <w:pPr>
        <w:ind w:left="0" w:firstLine="0"/>
      </w:pPr>
      <w:rPr>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4"/>
      <w:lvlText w:val="%1.%2 "/>
      <w:lvlJc w:val="center"/>
      <w:pPr>
        <w:ind w:left="0" w:firstLine="0"/>
      </w:pPr>
      <w:rPr>
        <w:rFonts w:ascii="黑体" w:hAnsi="黑体" w:eastAsia="黑体"/>
        <w:b w:val="0"/>
        <w:bCs w:val="0"/>
        <w:i w:val="0"/>
        <w:iCs w:val="0"/>
        <w:caps w:val="0"/>
        <w:smallCaps w:val="0"/>
        <w:strike w:val="0"/>
        <w:dstrike w:val="0"/>
        <w:outline w:val="0"/>
        <w:shadow w:val="0"/>
        <w:emboss w:val="0"/>
        <w:imprint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5"/>
      <w:lvlText w:val="%1.%2.%3 "/>
      <w:lvlJc w:val="left"/>
      <w:pPr>
        <w:ind w:left="1200" w:hanging="360"/>
      </w:pPr>
      <w:rPr>
        <w:rFonts w:hint="eastAsia" w:ascii="仿宋" w:hAnsi="仿宋" w:eastAsia="仿宋"/>
        <w:b w:val="0"/>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64AD1C49"/>
    <w:multiLevelType w:val="multilevel"/>
    <w:tmpl w:val="64AD1C4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4F7189A"/>
    <w:multiLevelType w:val="singleLevel"/>
    <w:tmpl w:val="64F7189A"/>
    <w:lvl w:ilvl="0" w:tentative="0">
      <w:start w:val="2"/>
      <w:numFmt w:val="chineseCounting"/>
      <w:suff w:val="nothing"/>
      <w:lvlText w:val="%1、"/>
      <w:lvlJc w:val="left"/>
      <w:rPr>
        <w:rFonts w:hint="eastAsia"/>
      </w:rPr>
    </w:lvl>
  </w:abstractNum>
  <w:abstractNum w:abstractNumId="9">
    <w:nsid w:val="719410CC"/>
    <w:multiLevelType w:val="multilevel"/>
    <w:tmpl w:val="719410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EE7C8C"/>
    <w:multiLevelType w:val="multilevel"/>
    <w:tmpl w:val="71EE7C8C"/>
    <w:lvl w:ilvl="0" w:tentative="0">
      <w:start w:val="1"/>
      <w:numFmt w:val="decimal"/>
      <w:lvlText w:val="3.%1"/>
      <w:lvlJc w:val="left"/>
      <w:pPr>
        <w:ind w:left="1060" w:hanging="420"/>
      </w:pPr>
      <w:rPr>
        <w:rFonts w:hint="eastAsia"/>
        <w:i w:val="0"/>
        <w:iCs w:val="0"/>
        <w:caps w:val="0"/>
        <w:smallCaps w:val="0"/>
        <w:strike w:val="0"/>
        <w:dstrike w:val="0"/>
        <w:outline w:val="0"/>
        <w:shadow w:val="0"/>
        <w:emboss w:val="0"/>
        <w:imprint w:val="0"/>
        <w:vanish w:val="0"/>
        <w:spacing w:val="0"/>
        <w:position w:val="0"/>
        <w:u w:val="none"/>
        <w:vertAlign w:val="baseline"/>
        <w14:ligatures w14:val="none"/>
        <w14:numForm w14:val="default"/>
        <w14:numSpacing w14:val="default"/>
      </w:rPr>
    </w:lvl>
    <w:lvl w:ilvl="1" w:tentative="0">
      <w:start w:val="1"/>
      <w:numFmt w:val="decimal"/>
      <w:lvlText w:val="%1.%2 "/>
      <w:lvlJc w:val="center"/>
      <w:pPr>
        <w:ind w:left="0" w:firstLine="0"/>
      </w:pPr>
      <w:rPr>
        <w:rFonts w:hint="eastAsia"/>
      </w:rPr>
    </w:lvl>
    <w:lvl w:ilvl="2" w:tentative="0">
      <w:start w:val="1"/>
      <w:numFmt w:val="decimal"/>
      <w:lvlText w:val="%3"/>
      <w:lvlJc w:val="left"/>
      <w:pPr>
        <w:ind w:left="1200"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6"/>
  </w:num>
  <w:num w:numId="2">
    <w:abstractNumId w:val="0"/>
  </w:num>
  <w:num w:numId="3">
    <w:abstractNumId w:val="5"/>
  </w:num>
  <w:num w:numId="4">
    <w:abstractNumId w:val="10"/>
  </w:num>
  <w:num w:numId="5">
    <w:abstractNumId w:val="8"/>
  </w:num>
  <w:num w:numId="6">
    <w:abstractNumId w:val="7"/>
  </w:num>
  <w:num w:numId="7">
    <w:abstractNumId w:val="9"/>
  </w:num>
  <w:num w:numId="8">
    <w:abstractNumId w:val="4"/>
  </w:num>
  <w:num w:numId="9">
    <w:abstractNumId w:val="3"/>
  </w:num>
  <w:num w:numId="10">
    <w:abstractNumId w:val="1"/>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
    <w15:presenceInfo w15:providerId="None" w15:userId="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563"/>
    <w:rsid w:val="000069ED"/>
    <w:rsid w:val="00021D82"/>
    <w:rsid w:val="0004198D"/>
    <w:rsid w:val="00045015"/>
    <w:rsid w:val="0005652A"/>
    <w:rsid w:val="00082CE8"/>
    <w:rsid w:val="000A563F"/>
    <w:rsid w:val="000B0ACD"/>
    <w:rsid w:val="000C311B"/>
    <w:rsid w:val="00107A74"/>
    <w:rsid w:val="00116CE3"/>
    <w:rsid w:val="001325C3"/>
    <w:rsid w:val="00153F11"/>
    <w:rsid w:val="00180C0E"/>
    <w:rsid w:val="00195F0E"/>
    <w:rsid w:val="001B163F"/>
    <w:rsid w:val="001C5353"/>
    <w:rsid w:val="001D1917"/>
    <w:rsid w:val="001D3FA8"/>
    <w:rsid w:val="001D444E"/>
    <w:rsid w:val="001D7BBE"/>
    <w:rsid w:val="00206FDE"/>
    <w:rsid w:val="002A52B4"/>
    <w:rsid w:val="002B218F"/>
    <w:rsid w:val="002D3CF1"/>
    <w:rsid w:val="002E67CD"/>
    <w:rsid w:val="003227B1"/>
    <w:rsid w:val="00336684"/>
    <w:rsid w:val="0034147A"/>
    <w:rsid w:val="00344C94"/>
    <w:rsid w:val="00394D6E"/>
    <w:rsid w:val="003B6B24"/>
    <w:rsid w:val="003C1966"/>
    <w:rsid w:val="003C22F0"/>
    <w:rsid w:val="003C272D"/>
    <w:rsid w:val="003E7F01"/>
    <w:rsid w:val="00416E54"/>
    <w:rsid w:val="00417964"/>
    <w:rsid w:val="004249FE"/>
    <w:rsid w:val="004311A4"/>
    <w:rsid w:val="00450BD2"/>
    <w:rsid w:val="00452AA9"/>
    <w:rsid w:val="0045629E"/>
    <w:rsid w:val="00460CA5"/>
    <w:rsid w:val="004D22A8"/>
    <w:rsid w:val="005367E0"/>
    <w:rsid w:val="005426F4"/>
    <w:rsid w:val="00542C9C"/>
    <w:rsid w:val="00545416"/>
    <w:rsid w:val="005611B7"/>
    <w:rsid w:val="005729EA"/>
    <w:rsid w:val="00582972"/>
    <w:rsid w:val="00583EE9"/>
    <w:rsid w:val="0059190F"/>
    <w:rsid w:val="0059546B"/>
    <w:rsid w:val="005B376C"/>
    <w:rsid w:val="005C4FC3"/>
    <w:rsid w:val="005D5E02"/>
    <w:rsid w:val="005F5555"/>
    <w:rsid w:val="00612586"/>
    <w:rsid w:val="00616B88"/>
    <w:rsid w:val="006234DD"/>
    <w:rsid w:val="00665724"/>
    <w:rsid w:val="00675BFA"/>
    <w:rsid w:val="006917DB"/>
    <w:rsid w:val="006A23C9"/>
    <w:rsid w:val="006B6E21"/>
    <w:rsid w:val="006C5580"/>
    <w:rsid w:val="0070251F"/>
    <w:rsid w:val="00705656"/>
    <w:rsid w:val="007170C1"/>
    <w:rsid w:val="007266D8"/>
    <w:rsid w:val="00746768"/>
    <w:rsid w:val="00764C90"/>
    <w:rsid w:val="0077349D"/>
    <w:rsid w:val="00783035"/>
    <w:rsid w:val="007845CF"/>
    <w:rsid w:val="007B3AFB"/>
    <w:rsid w:val="007D1E5F"/>
    <w:rsid w:val="00814D91"/>
    <w:rsid w:val="00821283"/>
    <w:rsid w:val="0083414A"/>
    <w:rsid w:val="00847F55"/>
    <w:rsid w:val="00864D63"/>
    <w:rsid w:val="008C0F76"/>
    <w:rsid w:val="008E5E90"/>
    <w:rsid w:val="008F02C0"/>
    <w:rsid w:val="00921C05"/>
    <w:rsid w:val="00933BD6"/>
    <w:rsid w:val="00943519"/>
    <w:rsid w:val="00945A77"/>
    <w:rsid w:val="009728E5"/>
    <w:rsid w:val="009A02DE"/>
    <w:rsid w:val="009B759F"/>
    <w:rsid w:val="009C0F98"/>
    <w:rsid w:val="009D3CB8"/>
    <w:rsid w:val="009F6698"/>
    <w:rsid w:val="00A0689D"/>
    <w:rsid w:val="00A157FC"/>
    <w:rsid w:val="00A87AB5"/>
    <w:rsid w:val="00AA250F"/>
    <w:rsid w:val="00AA7917"/>
    <w:rsid w:val="00AB5B5D"/>
    <w:rsid w:val="00AB5BBC"/>
    <w:rsid w:val="00AC1C82"/>
    <w:rsid w:val="00AD3081"/>
    <w:rsid w:val="00AD6A9E"/>
    <w:rsid w:val="00AF5D24"/>
    <w:rsid w:val="00B55591"/>
    <w:rsid w:val="00B57D42"/>
    <w:rsid w:val="00B7645A"/>
    <w:rsid w:val="00B855F8"/>
    <w:rsid w:val="00B93DE7"/>
    <w:rsid w:val="00BB36CF"/>
    <w:rsid w:val="00C04029"/>
    <w:rsid w:val="00C37759"/>
    <w:rsid w:val="00C54B4E"/>
    <w:rsid w:val="00C56FD8"/>
    <w:rsid w:val="00C87686"/>
    <w:rsid w:val="00CA241A"/>
    <w:rsid w:val="00CA7F39"/>
    <w:rsid w:val="00CC138E"/>
    <w:rsid w:val="00CF283C"/>
    <w:rsid w:val="00D0331A"/>
    <w:rsid w:val="00D64AE3"/>
    <w:rsid w:val="00D74E0D"/>
    <w:rsid w:val="00D91A8A"/>
    <w:rsid w:val="00DC7B59"/>
    <w:rsid w:val="00DF5CF5"/>
    <w:rsid w:val="00E20038"/>
    <w:rsid w:val="00E449AD"/>
    <w:rsid w:val="00E51147"/>
    <w:rsid w:val="00E56208"/>
    <w:rsid w:val="00E70C45"/>
    <w:rsid w:val="00E903A9"/>
    <w:rsid w:val="00EB3C51"/>
    <w:rsid w:val="00EC192D"/>
    <w:rsid w:val="00EC79DB"/>
    <w:rsid w:val="00F31D57"/>
    <w:rsid w:val="00F36EDE"/>
    <w:rsid w:val="00F462DE"/>
    <w:rsid w:val="00F86A5C"/>
    <w:rsid w:val="00F97B0C"/>
    <w:rsid w:val="00FA5563"/>
    <w:rsid w:val="00FC1252"/>
    <w:rsid w:val="00FE1CE0"/>
    <w:rsid w:val="00FF4FBC"/>
    <w:rsid w:val="0150457B"/>
    <w:rsid w:val="033B4CE2"/>
    <w:rsid w:val="03BF6144"/>
    <w:rsid w:val="05114226"/>
    <w:rsid w:val="05A84572"/>
    <w:rsid w:val="0642316B"/>
    <w:rsid w:val="077A1EE2"/>
    <w:rsid w:val="07844C2F"/>
    <w:rsid w:val="07ED38EE"/>
    <w:rsid w:val="07F27D26"/>
    <w:rsid w:val="0E286BFE"/>
    <w:rsid w:val="0F2D4D68"/>
    <w:rsid w:val="0FB3743C"/>
    <w:rsid w:val="145A66DC"/>
    <w:rsid w:val="15DB004C"/>
    <w:rsid w:val="1776501B"/>
    <w:rsid w:val="179B5CE4"/>
    <w:rsid w:val="18E5190D"/>
    <w:rsid w:val="1A197394"/>
    <w:rsid w:val="1A5326BB"/>
    <w:rsid w:val="1AAF198E"/>
    <w:rsid w:val="1AFB5ED3"/>
    <w:rsid w:val="1BED95A2"/>
    <w:rsid w:val="1D7C3EC2"/>
    <w:rsid w:val="1D95194F"/>
    <w:rsid w:val="1E93B360"/>
    <w:rsid w:val="1EFFBD79"/>
    <w:rsid w:val="1F73CD6C"/>
    <w:rsid w:val="1FE9382C"/>
    <w:rsid w:val="1FEDDF9E"/>
    <w:rsid w:val="215C1C4A"/>
    <w:rsid w:val="22332B68"/>
    <w:rsid w:val="22665141"/>
    <w:rsid w:val="23C003C0"/>
    <w:rsid w:val="279A5643"/>
    <w:rsid w:val="28B26ACA"/>
    <w:rsid w:val="28FA4FEC"/>
    <w:rsid w:val="29377DCA"/>
    <w:rsid w:val="2DB7658C"/>
    <w:rsid w:val="2F17305F"/>
    <w:rsid w:val="2F1A1856"/>
    <w:rsid w:val="2FBDC539"/>
    <w:rsid w:val="2FEF5FB5"/>
    <w:rsid w:val="30206C6F"/>
    <w:rsid w:val="323F664C"/>
    <w:rsid w:val="328C7F2D"/>
    <w:rsid w:val="331602B6"/>
    <w:rsid w:val="34FD04AA"/>
    <w:rsid w:val="353D2CE5"/>
    <w:rsid w:val="355E1CE0"/>
    <w:rsid w:val="35D41F5E"/>
    <w:rsid w:val="3A6C0B16"/>
    <w:rsid w:val="3AB2567E"/>
    <w:rsid w:val="3AEF59BE"/>
    <w:rsid w:val="3BF55114"/>
    <w:rsid w:val="3C1C56EF"/>
    <w:rsid w:val="3CFE1CDA"/>
    <w:rsid w:val="3D5D634E"/>
    <w:rsid w:val="3E5F951B"/>
    <w:rsid w:val="3E7EBFD3"/>
    <w:rsid w:val="3F2D1E68"/>
    <w:rsid w:val="3F7F1086"/>
    <w:rsid w:val="3F7FDF45"/>
    <w:rsid w:val="3FEE1547"/>
    <w:rsid w:val="3FFB2AA0"/>
    <w:rsid w:val="3FFB77F2"/>
    <w:rsid w:val="3FFF4316"/>
    <w:rsid w:val="413D1A37"/>
    <w:rsid w:val="41755C48"/>
    <w:rsid w:val="4375080B"/>
    <w:rsid w:val="456627B5"/>
    <w:rsid w:val="476DE097"/>
    <w:rsid w:val="47DF0117"/>
    <w:rsid w:val="489D3CB3"/>
    <w:rsid w:val="48D662CD"/>
    <w:rsid w:val="4A7D2A42"/>
    <w:rsid w:val="4CDFD5EB"/>
    <w:rsid w:val="4DA2520B"/>
    <w:rsid w:val="4DFA077D"/>
    <w:rsid w:val="4DFA4C30"/>
    <w:rsid w:val="4E7D32F7"/>
    <w:rsid w:val="4F2DFD20"/>
    <w:rsid w:val="4FFAA641"/>
    <w:rsid w:val="4FFFE08C"/>
    <w:rsid w:val="50F3322C"/>
    <w:rsid w:val="50F6662B"/>
    <w:rsid w:val="510264FA"/>
    <w:rsid w:val="541D3B64"/>
    <w:rsid w:val="569D7E8A"/>
    <w:rsid w:val="574C75B3"/>
    <w:rsid w:val="577F1669"/>
    <w:rsid w:val="5780229B"/>
    <w:rsid w:val="57F35A98"/>
    <w:rsid w:val="57FF24BB"/>
    <w:rsid w:val="58730500"/>
    <w:rsid w:val="59D35B2C"/>
    <w:rsid w:val="5A1112D0"/>
    <w:rsid w:val="5BEFDF10"/>
    <w:rsid w:val="5C6462A1"/>
    <w:rsid w:val="5CDD67E6"/>
    <w:rsid w:val="5D5AFE4C"/>
    <w:rsid w:val="5DFF418C"/>
    <w:rsid w:val="5E7FF3A8"/>
    <w:rsid w:val="5EE0251C"/>
    <w:rsid w:val="5EEF750A"/>
    <w:rsid w:val="5EFF5245"/>
    <w:rsid w:val="5FBAD648"/>
    <w:rsid w:val="5FBFE6E6"/>
    <w:rsid w:val="5FCF1413"/>
    <w:rsid w:val="5FEF981D"/>
    <w:rsid w:val="5FFFAC0B"/>
    <w:rsid w:val="60477D84"/>
    <w:rsid w:val="61E810F3"/>
    <w:rsid w:val="64AD61BC"/>
    <w:rsid w:val="6A4612EA"/>
    <w:rsid w:val="6B5042B7"/>
    <w:rsid w:val="6B5C23C2"/>
    <w:rsid w:val="6BDFFF0B"/>
    <w:rsid w:val="6BEDC095"/>
    <w:rsid w:val="6BFBC096"/>
    <w:rsid w:val="6BFE1B83"/>
    <w:rsid w:val="6BFFB09A"/>
    <w:rsid w:val="6CDB3372"/>
    <w:rsid w:val="6CF702B5"/>
    <w:rsid w:val="6D9E0063"/>
    <w:rsid w:val="6DB33602"/>
    <w:rsid w:val="6DBFAEC2"/>
    <w:rsid w:val="6DDFE98A"/>
    <w:rsid w:val="6DF64E3C"/>
    <w:rsid w:val="6E7F3167"/>
    <w:rsid w:val="6E9E6025"/>
    <w:rsid w:val="6EBFA8E2"/>
    <w:rsid w:val="6EBFC71B"/>
    <w:rsid w:val="6ED27F6D"/>
    <w:rsid w:val="6EEF218A"/>
    <w:rsid w:val="6EFEB0C3"/>
    <w:rsid w:val="6EFF9FC4"/>
    <w:rsid w:val="6FBE615B"/>
    <w:rsid w:val="6FDA473A"/>
    <w:rsid w:val="6FF9041D"/>
    <w:rsid w:val="6FFC8526"/>
    <w:rsid w:val="71BD2205"/>
    <w:rsid w:val="71DF658E"/>
    <w:rsid w:val="725E6AB2"/>
    <w:rsid w:val="72D00EF6"/>
    <w:rsid w:val="72DF2F1B"/>
    <w:rsid w:val="736D487B"/>
    <w:rsid w:val="737D8188"/>
    <w:rsid w:val="73AD37AA"/>
    <w:rsid w:val="73BDA0EE"/>
    <w:rsid w:val="746C1710"/>
    <w:rsid w:val="754F7006"/>
    <w:rsid w:val="76BDBC51"/>
    <w:rsid w:val="76EFF2CC"/>
    <w:rsid w:val="76F76697"/>
    <w:rsid w:val="76FFFD23"/>
    <w:rsid w:val="77FDC070"/>
    <w:rsid w:val="78657C77"/>
    <w:rsid w:val="78A91105"/>
    <w:rsid w:val="78DFA2B6"/>
    <w:rsid w:val="7AFA5026"/>
    <w:rsid w:val="7B2DDAD2"/>
    <w:rsid w:val="7B7F05F3"/>
    <w:rsid w:val="7BEDD5A6"/>
    <w:rsid w:val="7BFC753C"/>
    <w:rsid w:val="7CAF9BF3"/>
    <w:rsid w:val="7CB375F5"/>
    <w:rsid w:val="7CDA6D90"/>
    <w:rsid w:val="7D5A4D74"/>
    <w:rsid w:val="7DC23DF4"/>
    <w:rsid w:val="7DD035F6"/>
    <w:rsid w:val="7DF5CDF3"/>
    <w:rsid w:val="7E2F2A37"/>
    <w:rsid w:val="7E5F46E0"/>
    <w:rsid w:val="7E67D4A2"/>
    <w:rsid w:val="7EA540A6"/>
    <w:rsid w:val="7ECFE06F"/>
    <w:rsid w:val="7EF6DD1F"/>
    <w:rsid w:val="7EFF28A7"/>
    <w:rsid w:val="7F33F8B5"/>
    <w:rsid w:val="7F7FACF3"/>
    <w:rsid w:val="7F8CEA41"/>
    <w:rsid w:val="7F9BDB38"/>
    <w:rsid w:val="7F9ECFE3"/>
    <w:rsid w:val="7FCA1616"/>
    <w:rsid w:val="7FCCA886"/>
    <w:rsid w:val="7FCDF8DB"/>
    <w:rsid w:val="7FE6EA2C"/>
    <w:rsid w:val="7FF3256A"/>
    <w:rsid w:val="7FFA6ADB"/>
    <w:rsid w:val="7FFBE607"/>
    <w:rsid w:val="7FFEFF5B"/>
    <w:rsid w:val="8F7BDCE6"/>
    <w:rsid w:val="915B9CBE"/>
    <w:rsid w:val="927B4867"/>
    <w:rsid w:val="97BB481F"/>
    <w:rsid w:val="9B0E6C18"/>
    <w:rsid w:val="9DCF31E4"/>
    <w:rsid w:val="9F9DA5B5"/>
    <w:rsid w:val="9FEBF6B9"/>
    <w:rsid w:val="9FF53E9B"/>
    <w:rsid w:val="9FF7062F"/>
    <w:rsid w:val="A677406C"/>
    <w:rsid w:val="ACFFFC78"/>
    <w:rsid w:val="AFA779CB"/>
    <w:rsid w:val="B3DB61E7"/>
    <w:rsid w:val="B5F70782"/>
    <w:rsid w:val="B7DF4B02"/>
    <w:rsid w:val="B7FC4698"/>
    <w:rsid w:val="B91AD2EB"/>
    <w:rsid w:val="B9B70DE9"/>
    <w:rsid w:val="B9FF6C34"/>
    <w:rsid w:val="BB2E62F9"/>
    <w:rsid w:val="BBCD1B41"/>
    <w:rsid w:val="BC63B27D"/>
    <w:rsid w:val="BCDF5889"/>
    <w:rsid w:val="BD7A77D1"/>
    <w:rsid w:val="BDD0FD9F"/>
    <w:rsid w:val="BDFFC9A4"/>
    <w:rsid w:val="BE3DD97C"/>
    <w:rsid w:val="BE5D073E"/>
    <w:rsid w:val="BED13BD1"/>
    <w:rsid w:val="BEDFD72F"/>
    <w:rsid w:val="BEF31880"/>
    <w:rsid w:val="BEF328F1"/>
    <w:rsid w:val="BEFDF5CB"/>
    <w:rsid w:val="BF3F97DC"/>
    <w:rsid w:val="BFB395C6"/>
    <w:rsid w:val="BFB53852"/>
    <w:rsid w:val="BFF545F2"/>
    <w:rsid w:val="BFFF6D3A"/>
    <w:rsid w:val="CA7D03A4"/>
    <w:rsid w:val="CFDC2F1E"/>
    <w:rsid w:val="D5F63710"/>
    <w:rsid w:val="D77D5FC7"/>
    <w:rsid w:val="D7F42502"/>
    <w:rsid w:val="DAB7A776"/>
    <w:rsid w:val="DC996CEC"/>
    <w:rsid w:val="DCFF8EB7"/>
    <w:rsid w:val="DD5C7E82"/>
    <w:rsid w:val="DEEA629F"/>
    <w:rsid w:val="DF91ACAD"/>
    <w:rsid w:val="DF9A0EF6"/>
    <w:rsid w:val="DFB7096D"/>
    <w:rsid w:val="DFBF6DBC"/>
    <w:rsid w:val="DFCD0E5F"/>
    <w:rsid w:val="DFF7E82E"/>
    <w:rsid w:val="DFF8231C"/>
    <w:rsid w:val="E3D97A32"/>
    <w:rsid w:val="E56DC492"/>
    <w:rsid w:val="E6F72DC6"/>
    <w:rsid w:val="E77F7883"/>
    <w:rsid w:val="E7B22482"/>
    <w:rsid w:val="E89FE2A9"/>
    <w:rsid w:val="E97B72AB"/>
    <w:rsid w:val="EB3F9EC9"/>
    <w:rsid w:val="EBFE080E"/>
    <w:rsid w:val="ECFB8D0D"/>
    <w:rsid w:val="EDEB49CC"/>
    <w:rsid w:val="EE9EFEEA"/>
    <w:rsid w:val="EFBDD1D9"/>
    <w:rsid w:val="EFBDF5C5"/>
    <w:rsid w:val="EFF6F333"/>
    <w:rsid w:val="EFFE0D52"/>
    <w:rsid w:val="F3BF2C78"/>
    <w:rsid w:val="F57FCC76"/>
    <w:rsid w:val="F59F0C28"/>
    <w:rsid w:val="F5EB3D3B"/>
    <w:rsid w:val="F5FFED1C"/>
    <w:rsid w:val="F62F339B"/>
    <w:rsid w:val="F7345131"/>
    <w:rsid w:val="F77AD492"/>
    <w:rsid w:val="F7BE2774"/>
    <w:rsid w:val="F7DFEB0C"/>
    <w:rsid w:val="F7F12247"/>
    <w:rsid w:val="F7FE7533"/>
    <w:rsid w:val="FABD7107"/>
    <w:rsid w:val="FAC92370"/>
    <w:rsid w:val="FB371C5F"/>
    <w:rsid w:val="FB5FD5C0"/>
    <w:rsid w:val="FB9F2363"/>
    <w:rsid w:val="FBB314C7"/>
    <w:rsid w:val="FBCDA085"/>
    <w:rsid w:val="FBFAA902"/>
    <w:rsid w:val="FCDF75EE"/>
    <w:rsid w:val="FD3B9142"/>
    <w:rsid w:val="FD9D3B72"/>
    <w:rsid w:val="FDEE35DB"/>
    <w:rsid w:val="FDF0B01A"/>
    <w:rsid w:val="FDF31384"/>
    <w:rsid w:val="FDFCBC9C"/>
    <w:rsid w:val="FE4FCEAF"/>
    <w:rsid w:val="FEB9DE29"/>
    <w:rsid w:val="FEBDA0E9"/>
    <w:rsid w:val="FEDAFC84"/>
    <w:rsid w:val="FF6E3D4F"/>
    <w:rsid w:val="FF6F260C"/>
    <w:rsid w:val="FF7E2EBE"/>
    <w:rsid w:val="FFBAD566"/>
    <w:rsid w:val="FFDD6F61"/>
    <w:rsid w:val="FFDF5A97"/>
    <w:rsid w:val="FFF79091"/>
    <w:rsid w:val="FFFB192F"/>
    <w:rsid w:val="FFFC1F72"/>
    <w:rsid w:val="FFFF7C09"/>
    <w:rsid w:val="FFFF9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5"/>
    <w:qFormat/>
    <w:uiPriority w:val="9"/>
    <w:pPr>
      <w:numPr>
        <w:ilvl w:val="0"/>
        <w:numId w:val="1"/>
      </w:numPr>
      <w:ind w:firstLineChars="0"/>
      <w:jc w:val="center"/>
      <w:outlineLvl w:val="0"/>
    </w:pPr>
    <w:rPr>
      <w:rFonts w:ascii="方正中等线_GBK" w:hAnsi="方正中等线_GBK" w:eastAsia="方正中等线_GBK" w:cs="方正中等线_GBK"/>
      <w:b/>
      <w:bCs/>
      <w:sz w:val="32"/>
      <w:szCs w:val="32"/>
    </w:rPr>
  </w:style>
  <w:style w:type="paragraph" w:styleId="4">
    <w:name w:val="heading 2"/>
    <w:basedOn w:val="2"/>
    <w:next w:val="1"/>
    <w:link w:val="26"/>
    <w:unhideWhenUsed/>
    <w:qFormat/>
    <w:uiPriority w:val="9"/>
    <w:pPr>
      <w:numPr>
        <w:ilvl w:val="1"/>
      </w:numPr>
      <w:outlineLvl w:val="1"/>
    </w:pPr>
    <w:rPr>
      <w:rFonts w:eastAsia="黑体"/>
      <w:b w:val="0"/>
    </w:rPr>
  </w:style>
  <w:style w:type="paragraph" w:styleId="5">
    <w:name w:val="heading 3"/>
    <w:basedOn w:val="4"/>
    <w:next w:val="1"/>
    <w:link w:val="38"/>
    <w:unhideWhenUsed/>
    <w:qFormat/>
    <w:uiPriority w:val="9"/>
    <w:pPr>
      <w:numPr>
        <w:ilvl w:val="2"/>
      </w:numPr>
      <w:ind w:hanging="1200"/>
      <w:jc w:val="left"/>
      <w:outlineLvl w:val="2"/>
    </w:pPr>
    <w:rPr>
      <w:rFonts w:eastAsia="仿宋"/>
    </w:rPr>
  </w:style>
  <w:style w:type="paragraph" w:styleId="6">
    <w:name w:val="heading 4"/>
    <w:basedOn w:val="1"/>
    <w:next w:val="1"/>
    <w:link w:val="3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List Paragraph"/>
    <w:basedOn w:val="1"/>
    <w:qFormat/>
    <w:uiPriority w:val="34"/>
    <w:pPr>
      <w:ind w:firstLine="420" w:firstLineChars="200"/>
    </w:pPr>
  </w:style>
  <w:style w:type="paragraph" w:styleId="7">
    <w:name w:val="Note Heading"/>
    <w:basedOn w:val="1"/>
    <w:next w:val="1"/>
    <w:link w:val="40"/>
    <w:qFormat/>
    <w:uiPriority w:val="0"/>
    <w:pPr>
      <w:jc w:val="center"/>
    </w:pPr>
    <w:rPr>
      <w:rFonts w:ascii="Times New Roman" w:hAnsi="Times New Roman" w:eastAsia="宋体" w:cs="Times New Roman"/>
      <w:szCs w:val="20"/>
    </w:rPr>
  </w:style>
  <w:style w:type="paragraph" w:styleId="8">
    <w:name w:val="index 5"/>
    <w:basedOn w:val="1"/>
    <w:next w:val="1"/>
    <w:semiHidden/>
    <w:unhideWhenUsed/>
    <w:qFormat/>
    <w:uiPriority w:val="99"/>
    <w:pPr>
      <w:ind w:left="800" w:leftChars="800"/>
    </w:pPr>
  </w:style>
  <w:style w:type="paragraph" w:styleId="9">
    <w:name w:val="annotation text"/>
    <w:basedOn w:val="1"/>
    <w:semiHidden/>
    <w:unhideWhenUsed/>
    <w:qFormat/>
    <w:uiPriority w:val="99"/>
    <w:pPr>
      <w:jc w:val="left"/>
    </w:pPr>
  </w:style>
  <w:style w:type="paragraph" w:styleId="10">
    <w:name w:val="Body Text"/>
    <w:basedOn w:val="1"/>
    <w:semiHidden/>
    <w:qFormat/>
    <w:uiPriority w:val="0"/>
    <w:rPr>
      <w:rFonts w:ascii="微软雅黑" w:hAnsi="微软雅黑" w:eastAsia="微软雅黑" w:cs="微软雅黑"/>
      <w:sz w:val="19"/>
      <w:szCs w:val="19"/>
      <w:lang w:eastAsia="en-US"/>
    </w:rPr>
  </w:style>
  <w:style w:type="paragraph" w:styleId="11">
    <w:name w:val="Body Text Indent"/>
    <w:basedOn w:val="1"/>
    <w:link w:val="30"/>
    <w:semiHidden/>
    <w:unhideWhenUsed/>
    <w:qFormat/>
    <w:uiPriority w:val="99"/>
    <w:pPr>
      <w:spacing w:after="120"/>
      <w:ind w:left="420" w:leftChars="200"/>
    </w:pPr>
  </w:style>
  <w:style w:type="paragraph" w:styleId="12">
    <w:name w:val="Balloon Text"/>
    <w:basedOn w:val="1"/>
    <w:link w:val="27"/>
    <w:qFormat/>
    <w:uiPriority w:val="0"/>
    <w:pPr>
      <w:autoSpaceDE w:val="0"/>
      <w:autoSpaceDN w:val="0"/>
      <w:adjustRightInd w:val="0"/>
      <w:snapToGrid w:val="0"/>
      <w:ind w:firstLine="640" w:firstLineChars="200"/>
    </w:pPr>
    <w:rPr>
      <w:rFonts w:ascii="仿宋_GB2312" w:hAnsi="仿宋_GB2312" w:eastAsia="仿宋_GB2312" w:cs="仿宋_GB2312"/>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Body Text First Indent 2"/>
    <w:basedOn w:val="11"/>
    <w:link w:val="31"/>
    <w:qFormat/>
    <w:uiPriority w:val="0"/>
    <w:pPr>
      <w:autoSpaceDE w:val="0"/>
      <w:autoSpaceDN w:val="0"/>
      <w:adjustRightInd w:val="0"/>
      <w:snapToGrid w:val="0"/>
      <w:spacing w:after="0" w:line="620" w:lineRule="exact"/>
      <w:ind w:left="0" w:leftChars="0" w:firstLine="40" w:firstLineChars="200"/>
    </w:pPr>
    <w:rPr>
      <w:rFonts w:ascii="仿宋_GB2312" w:hAnsi="仿宋_GB2312" w:eastAsia="仿宋" w:cs="仿宋_GB2312"/>
      <w:sz w:val="32"/>
      <w:szCs w:val="32"/>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标题 1 字符"/>
    <w:basedOn w:val="20"/>
    <w:link w:val="2"/>
    <w:qFormat/>
    <w:uiPriority w:val="9"/>
    <w:rPr>
      <w:rFonts w:ascii="方正中等线_GBK" w:hAnsi="方正中等线_GBK" w:eastAsia="方正中等线_GBK" w:cs="方正中等线_GBK"/>
      <w:b/>
      <w:bCs/>
      <w:sz w:val="32"/>
      <w:szCs w:val="32"/>
    </w:rPr>
  </w:style>
  <w:style w:type="character" w:customStyle="1" w:styleId="26">
    <w:name w:val="标题 2 字符"/>
    <w:basedOn w:val="20"/>
    <w:link w:val="4"/>
    <w:qFormat/>
    <w:uiPriority w:val="9"/>
    <w:rPr>
      <w:rFonts w:ascii="方正中等线_GBK" w:hAnsi="方正中等线_GBK" w:eastAsia="黑体" w:cs="方正中等线_GBK"/>
      <w:bCs/>
      <w:sz w:val="32"/>
      <w:szCs w:val="32"/>
    </w:rPr>
  </w:style>
  <w:style w:type="character" w:customStyle="1" w:styleId="27">
    <w:name w:val="批注框文本 字符"/>
    <w:basedOn w:val="20"/>
    <w:link w:val="12"/>
    <w:qFormat/>
    <w:uiPriority w:val="0"/>
    <w:rPr>
      <w:rFonts w:ascii="仿宋_GB2312" w:hAnsi="仿宋_GB2312" w:eastAsia="仿宋_GB2312" w:cs="仿宋_GB2312"/>
      <w:sz w:val="18"/>
      <w:szCs w:val="18"/>
    </w:rPr>
  </w:style>
  <w:style w:type="paragraph" w:customStyle="1" w:styleId="28">
    <w:name w:val="方案正文"/>
    <w:basedOn w:val="1"/>
    <w:link w:val="29"/>
    <w:qFormat/>
    <w:uiPriority w:val="0"/>
    <w:pPr>
      <w:widowControl/>
      <w:adjustRightInd w:val="0"/>
      <w:snapToGrid w:val="0"/>
      <w:spacing w:line="360" w:lineRule="auto"/>
      <w:ind w:firstLine="480" w:firstLineChars="200"/>
    </w:pPr>
    <w:rPr>
      <w:rFonts w:ascii="Times New Roman" w:hAnsi="Times New Roman" w:eastAsia="宋体" w:cs="宋体"/>
      <w:color w:val="000000"/>
      <w:kern w:val="0"/>
      <w:sz w:val="24"/>
      <w:szCs w:val="24"/>
    </w:rPr>
  </w:style>
  <w:style w:type="character" w:customStyle="1" w:styleId="29">
    <w:name w:val="方案正文 Char"/>
    <w:link w:val="28"/>
    <w:qFormat/>
    <w:uiPriority w:val="0"/>
    <w:rPr>
      <w:rFonts w:ascii="Times New Roman" w:hAnsi="Times New Roman" w:eastAsia="宋体" w:cs="宋体"/>
      <w:color w:val="000000"/>
      <w:kern w:val="0"/>
      <w:sz w:val="24"/>
      <w:szCs w:val="24"/>
    </w:rPr>
  </w:style>
  <w:style w:type="character" w:customStyle="1" w:styleId="30">
    <w:name w:val="正文文本缩进 字符"/>
    <w:basedOn w:val="20"/>
    <w:link w:val="11"/>
    <w:semiHidden/>
    <w:qFormat/>
    <w:uiPriority w:val="99"/>
  </w:style>
  <w:style w:type="character" w:customStyle="1" w:styleId="31">
    <w:name w:val="正文首行缩进 2 字符"/>
    <w:basedOn w:val="30"/>
    <w:link w:val="17"/>
    <w:qFormat/>
    <w:uiPriority w:val="0"/>
    <w:rPr>
      <w:rFonts w:ascii="仿宋_GB2312" w:hAnsi="仿宋_GB2312" w:eastAsia="仿宋" w:cs="仿宋_GB2312"/>
      <w:sz w:val="32"/>
      <w:szCs w:val="32"/>
    </w:rPr>
  </w:style>
  <w:style w:type="paragraph" w:customStyle="1" w:styleId="32">
    <w:name w:val="章标题"/>
    <w:next w:val="1"/>
    <w:qFormat/>
    <w:uiPriority w:val="0"/>
    <w:pPr>
      <w:numPr>
        <w:ilvl w:val="0"/>
        <w:numId w:val="2"/>
      </w:numPr>
      <w:spacing w:before="50" w:beforeLines="50" w:after="50" w:afterLines="50"/>
      <w:jc w:val="both"/>
      <w:outlineLvl w:val="1"/>
    </w:pPr>
    <w:rPr>
      <w:rFonts w:ascii="黑体" w:hAnsi="黑体" w:eastAsia="黑体" w:cs="Times New Roman"/>
      <w:sz w:val="21"/>
      <w:lang w:val="en-US" w:eastAsia="zh-CN" w:bidi="ar-SA"/>
    </w:rPr>
  </w:style>
  <w:style w:type="paragraph" w:customStyle="1" w:styleId="33">
    <w:name w:val="一级条标题"/>
    <w:next w:val="1"/>
    <w:qFormat/>
    <w:uiPriority w:val="0"/>
    <w:pPr>
      <w:numPr>
        <w:ilvl w:val="1"/>
        <w:numId w:val="2"/>
      </w:num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34">
    <w:name w:val="二极条标题（正文级）"/>
    <w:basedOn w:val="1"/>
    <w:next w:val="1"/>
    <w:qFormat/>
    <w:uiPriority w:val="0"/>
    <w:pPr>
      <w:widowControl/>
      <w:numPr>
        <w:ilvl w:val="2"/>
        <w:numId w:val="2"/>
      </w:numPr>
      <w:spacing w:before="50" w:beforeLines="50" w:after="50" w:afterLines="50"/>
      <w:jc w:val="left"/>
    </w:pPr>
    <w:rPr>
      <w:rFonts w:ascii="黑体" w:hAnsi="Times New Roman" w:eastAsia="宋体" w:cs="Times New Roman"/>
      <w:kern w:val="0"/>
      <w:szCs w:val="21"/>
    </w:rPr>
  </w:style>
  <w:style w:type="paragraph" w:customStyle="1" w:styleId="35">
    <w:name w:val="四级条标题"/>
    <w:basedOn w:val="1"/>
    <w:next w:val="1"/>
    <w:qFormat/>
    <w:uiPriority w:val="0"/>
    <w:pPr>
      <w:widowControl/>
      <w:numPr>
        <w:ilvl w:val="4"/>
        <w:numId w:val="2"/>
      </w:numPr>
      <w:tabs>
        <w:tab w:val="left" w:pos="0"/>
      </w:tabs>
      <w:spacing w:before="50" w:beforeLines="50" w:after="50" w:afterLines="50"/>
      <w:jc w:val="left"/>
      <w:outlineLvl w:val="5"/>
    </w:pPr>
    <w:rPr>
      <w:rFonts w:ascii="黑体" w:hAnsi="Times New Roman" w:eastAsia="黑体" w:cs="Times New Roman"/>
      <w:kern w:val="0"/>
      <w:szCs w:val="21"/>
    </w:rPr>
  </w:style>
  <w:style w:type="paragraph" w:customStyle="1" w:styleId="36">
    <w:name w:val="五级条标题"/>
    <w:basedOn w:val="35"/>
    <w:next w:val="1"/>
    <w:qFormat/>
    <w:uiPriority w:val="0"/>
    <w:pPr>
      <w:numPr>
        <w:ilvl w:val="5"/>
      </w:numPr>
      <w:outlineLvl w:val="6"/>
    </w:pPr>
  </w:style>
  <w:style w:type="paragraph" w:customStyle="1" w:styleId="37">
    <w:name w:val="TOC 标题1"/>
    <w:basedOn w:val="2"/>
    <w:next w:val="1"/>
    <w:unhideWhenUsed/>
    <w:qFormat/>
    <w:uiPriority w:val="39"/>
    <w:pPr>
      <w:keepNext/>
      <w:keepLines/>
      <w:widowControl/>
      <w:numPr>
        <w:numId w:val="0"/>
      </w:numPr>
      <w:spacing w:before="240" w:line="259" w:lineRule="auto"/>
      <w:jc w:val="left"/>
      <w:outlineLvl w:val="9"/>
    </w:pPr>
    <w:rPr>
      <w:rFonts w:asciiTheme="majorHAnsi" w:hAnsiTheme="majorHAnsi" w:eastAsiaTheme="majorEastAsia" w:cstheme="majorBidi"/>
      <w:b w:val="0"/>
      <w:bCs w:val="0"/>
      <w:color w:val="2E75B6" w:themeColor="accent1" w:themeShade="BF"/>
      <w:kern w:val="0"/>
    </w:rPr>
  </w:style>
  <w:style w:type="character" w:customStyle="1" w:styleId="38">
    <w:name w:val="标题 3 字符"/>
    <w:basedOn w:val="20"/>
    <w:link w:val="5"/>
    <w:qFormat/>
    <w:uiPriority w:val="9"/>
    <w:rPr>
      <w:rFonts w:ascii="方正中等线_GBK" w:hAnsi="方正中等线_GBK" w:eastAsia="仿宋" w:cs="方正中等线_GBK"/>
      <w:bCs/>
      <w:sz w:val="32"/>
      <w:szCs w:val="32"/>
    </w:rPr>
  </w:style>
  <w:style w:type="character" w:customStyle="1" w:styleId="39">
    <w:name w:val="标题 4 字符"/>
    <w:basedOn w:val="20"/>
    <w:link w:val="6"/>
    <w:semiHidden/>
    <w:qFormat/>
    <w:uiPriority w:val="9"/>
    <w:rPr>
      <w:rFonts w:asciiTheme="majorHAnsi" w:hAnsiTheme="majorHAnsi" w:eastAsiaTheme="majorEastAsia" w:cstheme="majorBidi"/>
      <w:b/>
      <w:bCs/>
      <w:sz w:val="28"/>
      <w:szCs w:val="28"/>
    </w:rPr>
  </w:style>
  <w:style w:type="character" w:customStyle="1" w:styleId="40">
    <w:name w:val="注释标题 字符"/>
    <w:basedOn w:val="20"/>
    <w:link w:val="7"/>
    <w:qFormat/>
    <w:uiPriority w:val="0"/>
    <w:rPr>
      <w:rFonts w:ascii="Times New Roman" w:hAnsi="Times New Roman" w:eastAsia="宋体" w:cs="Times New Roman"/>
      <w:kern w:val="2"/>
      <w:sz w:val="21"/>
    </w:rPr>
  </w:style>
  <w:style w:type="paragraph" w:customStyle="1" w:styleId="41">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2">
    <w:name w:val="Table Text"/>
    <w:basedOn w:val="1"/>
    <w:semiHidden/>
    <w:qFormat/>
    <w:uiPriority w:val="0"/>
    <w:rPr>
      <w:rFonts w:ascii="Arial" w:hAnsi="Arial" w:eastAsia="Arial" w:cs="Arial"/>
      <w:szCs w:val="21"/>
      <w:lang w:eastAsia="en-US"/>
    </w:rPr>
  </w:style>
  <w:style w:type="table" w:customStyle="1" w:styleId="4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6280</Words>
  <Characters>6703</Characters>
  <Lines>145</Lines>
  <Paragraphs>41</Paragraphs>
  <TotalTime>8</TotalTime>
  <ScaleCrop>false</ScaleCrop>
  <LinksUpToDate>false</LinksUpToDate>
  <CharactersWithSpaces>6905</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2025-10-18T08:55:00Z</dcterms:created>
  <dc:creator>th</dc:creator>
  <cp:lastModifiedBy>xmadmin</cp:lastModifiedBy>
  <cp:lastPrinted>2025-05-26T03:12:00Z</cp:lastPrinted>
  <dcterms:modified xsi:type="dcterms:W3CDTF">2025-10-22T10:01:14Z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eyJoZGlkIjoiZTk5OGYxMjc3MWM2YzJhZDJiNDk5ZjI4MTBlNjdhMWEiLCJ1c2VySWQiOiI1OTQxMzY2ODYifQ==</vt:lpwstr>
  </property>
  <property fmtid="{D5CDD505-2E9C-101B-9397-08002B2CF9AE}" pid="3" name="KSOProductBuildVer">
    <vt:lpwstr>2052-11.8.2.11806</vt:lpwstr>
  </property>
  <property fmtid="{D5CDD505-2E9C-101B-9397-08002B2CF9AE}" pid="4" name="ICV">
    <vt:lpwstr>B57E6739DBFAB10AEA3AF8684D8E43C3</vt:lpwstr>
  </property>
</Properties>
</file>