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DA8D42">
      <w:pPr>
        <w:shd w:val="clear" w:color="auto" w:fill="FFFFFF"/>
        <w:wordWrap/>
        <w:spacing w:line="560" w:lineRule="exact"/>
        <w:jc w:val="center"/>
        <w:rPr>
          <w:rFonts w:hint="eastAsia" w:ascii="方正小标宋简体" w:hAnsi="方正小标宋简体" w:eastAsia="方正小标宋简体" w:cs="方正小标宋简体"/>
          <w:sz w:val="44"/>
          <w:szCs w:val="44"/>
          <w:highlight w:val="none"/>
          <w:shd w:val="clear" w:color="auto" w:fill="auto"/>
          <w:lang w:eastAsia="zh-CN"/>
        </w:rPr>
      </w:pPr>
      <w:r>
        <w:rPr>
          <w:rFonts w:hint="eastAsia" w:ascii="方正小标宋简体" w:hAnsi="方正小标宋简体" w:eastAsia="方正小标宋简体" w:cs="方正小标宋简体"/>
          <w:sz w:val="44"/>
          <w:szCs w:val="44"/>
          <w:highlight w:val="none"/>
          <w:shd w:val="clear" w:color="auto" w:fill="auto"/>
        </w:rPr>
        <w:t>厦门市</w:t>
      </w:r>
      <w:r>
        <w:rPr>
          <w:rFonts w:hint="eastAsia" w:ascii="方正小标宋简体" w:hAnsi="方正小标宋简体" w:eastAsia="方正小标宋简体" w:cs="方正小标宋简体"/>
          <w:sz w:val="44"/>
          <w:szCs w:val="44"/>
          <w:highlight w:val="none"/>
          <w:shd w:val="clear" w:color="auto" w:fill="auto"/>
          <w:lang w:eastAsia="zh-CN"/>
        </w:rPr>
        <w:t>住房租赁项目</w:t>
      </w:r>
    </w:p>
    <w:p w14:paraId="7BBE0480">
      <w:pPr>
        <w:shd w:val="clear" w:color="auto" w:fill="FFFFFF"/>
        <w:wordWrap/>
        <w:spacing w:line="560" w:lineRule="exact"/>
        <w:jc w:val="center"/>
        <w:rPr>
          <w:rFonts w:hint="eastAsia" w:ascii="方正小标宋简体" w:hAnsi="方正小标宋简体" w:eastAsia="方正小标宋简体" w:cs="方正小标宋简体"/>
          <w:sz w:val="44"/>
          <w:szCs w:val="44"/>
          <w:highlight w:val="none"/>
          <w:shd w:val="clear" w:color="auto" w:fill="auto"/>
        </w:rPr>
      </w:pPr>
      <w:r>
        <w:rPr>
          <w:rFonts w:hint="eastAsia" w:ascii="方正小标宋简体" w:hAnsi="方正小标宋简体" w:eastAsia="方正小标宋简体" w:cs="方正小标宋简体"/>
          <w:sz w:val="44"/>
          <w:szCs w:val="44"/>
          <w:highlight w:val="none"/>
          <w:shd w:val="clear" w:color="auto" w:fill="auto"/>
          <w:lang w:val="en-US" w:eastAsia="zh-CN"/>
        </w:rPr>
        <w:t>服务质量</w:t>
      </w:r>
      <w:r>
        <w:rPr>
          <w:rFonts w:hint="eastAsia" w:ascii="方正小标宋简体" w:hAnsi="方正小标宋简体" w:eastAsia="方正小标宋简体" w:cs="方正小标宋简体"/>
          <w:sz w:val="44"/>
          <w:szCs w:val="44"/>
          <w:highlight w:val="none"/>
          <w:shd w:val="clear" w:color="auto" w:fill="auto"/>
        </w:rPr>
        <w:t>星级评定管理办法</w:t>
      </w:r>
    </w:p>
    <w:p w14:paraId="32287920">
      <w:pPr>
        <w:keepNext/>
        <w:keepLines/>
        <w:spacing w:line="560" w:lineRule="exact"/>
        <w:jc w:val="center"/>
        <w:rPr>
          <w:rFonts w:hint="eastAsia" w:ascii="方正小标宋简体" w:hAnsi="方正小标宋简体" w:eastAsia="方正小标宋简体" w:cs="方正小标宋简体"/>
          <w:b w:val="0"/>
          <w:bCs w:val="0"/>
          <w:color w:val="000000"/>
          <w:sz w:val="44"/>
          <w:szCs w:val="44"/>
          <w:highlight w:val="none"/>
          <w:shd w:val="clear" w:color="auto" w:fill="auto"/>
          <w:lang w:eastAsia="zh-CN"/>
        </w:rPr>
      </w:pPr>
      <w:r>
        <w:rPr>
          <w:rFonts w:hint="eastAsia" w:ascii="方正小标宋简体" w:hAnsi="方正小标宋简体" w:eastAsia="方正小标宋简体" w:cs="方正小标宋简体"/>
          <w:b w:val="0"/>
          <w:bCs w:val="0"/>
          <w:color w:val="000000"/>
          <w:sz w:val="44"/>
          <w:szCs w:val="44"/>
          <w:highlight w:val="none"/>
          <w:shd w:val="clear" w:color="auto" w:fill="auto"/>
          <w:lang w:eastAsia="zh-CN"/>
        </w:rPr>
        <w:t>（</w:t>
      </w:r>
      <w:r>
        <w:rPr>
          <w:rFonts w:hint="eastAsia" w:ascii="方正小标宋简体" w:hAnsi="方正小标宋简体" w:eastAsia="方正小标宋简体" w:cs="方正小标宋简体"/>
          <w:b w:val="0"/>
          <w:bCs w:val="0"/>
          <w:color w:val="000000"/>
          <w:sz w:val="44"/>
          <w:szCs w:val="44"/>
          <w:highlight w:val="none"/>
          <w:shd w:val="clear" w:color="auto" w:fill="auto"/>
          <w:lang w:val="en-US" w:eastAsia="zh-CN"/>
        </w:rPr>
        <w:t>征求意见稿</w:t>
      </w:r>
      <w:r>
        <w:rPr>
          <w:rFonts w:hint="eastAsia" w:ascii="方正小标宋简体" w:hAnsi="方正小标宋简体" w:eastAsia="方正小标宋简体" w:cs="方正小标宋简体"/>
          <w:b w:val="0"/>
          <w:bCs w:val="0"/>
          <w:color w:val="000000"/>
          <w:sz w:val="44"/>
          <w:szCs w:val="44"/>
          <w:highlight w:val="none"/>
          <w:shd w:val="clear" w:color="auto" w:fill="auto"/>
          <w:lang w:eastAsia="zh-CN"/>
        </w:rPr>
        <w:t>）</w:t>
      </w:r>
    </w:p>
    <w:p w14:paraId="09C4C97A">
      <w:pPr>
        <w:shd w:val="clear" w:color="auto" w:fill="FFFFFF"/>
        <w:wordWrap/>
        <w:spacing w:line="560" w:lineRule="exact"/>
        <w:jc w:val="center"/>
        <w:rPr>
          <w:rFonts w:eastAsia="仿宋_GB2312"/>
          <w:sz w:val="32"/>
          <w:szCs w:val="32"/>
          <w:highlight w:val="none"/>
          <w:shd w:val="clear" w:color="auto" w:fill="auto"/>
        </w:rPr>
      </w:pPr>
    </w:p>
    <w:p w14:paraId="37068285">
      <w:pPr>
        <w:shd w:val="clear" w:color="auto" w:fill="FFFFFF"/>
        <w:wordWrap/>
        <w:spacing w:before="156" w:beforeLines="50" w:after="156" w:afterLines="50" w:line="560" w:lineRule="exact"/>
        <w:jc w:val="center"/>
        <w:rPr>
          <w:rFonts w:eastAsia="仿宋_GB2312"/>
          <w:sz w:val="32"/>
          <w:szCs w:val="32"/>
          <w:highlight w:val="none"/>
          <w:shd w:val="clear" w:color="auto" w:fill="auto"/>
        </w:rPr>
      </w:pPr>
      <w:r>
        <w:rPr>
          <w:rFonts w:eastAsia="黑体"/>
          <w:sz w:val="32"/>
          <w:szCs w:val="32"/>
          <w:highlight w:val="none"/>
          <w:shd w:val="clear" w:color="auto" w:fill="auto"/>
        </w:rPr>
        <w:t>第一章 总则</w:t>
      </w:r>
    </w:p>
    <w:p w14:paraId="639D2E4C">
      <w:pPr>
        <w:shd w:val="clear" w:color="auto" w:fill="FFFFFF"/>
        <w:wordWrap/>
        <w:spacing w:line="560" w:lineRule="exact"/>
        <w:ind w:firstLine="643" w:firstLineChars="200"/>
        <w:rPr>
          <w:rFonts w:eastAsia="仿宋_GB2312"/>
          <w:sz w:val="32"/>
          <w:szCs w:val="32"/>
          <w:highlight w:val="none"/>
          <w:shd w:val="clear" w:color="auto" w:fill="auto"/>
        </w:rPr>
      </w:pPr>
      <w:r>
        <w:rPr>
          <w:rFonts w:eastAsia="仿宋_GB2312"/>
          <w:b/>
          <w:bCs/>
          <w:sz w:val="32"/>
          <w:szCs w:val="32"/>
          <w:highlight w:val="none"/>
          <w:shd w:val="clear" w:color="auto" w:fill="auto"/>
        </w:rPr>
        <w:t>第一条</w:t>
      </w:r>
      <w:r>
        <w:rPr>
          <w:rFonts w:hint="eastAsia" w:eastAsia="仿宋_GB2312"/>
          <w:sz w:val="32"/>
          <w:szCs w:val="32"/>
          <w:highlight w:val="none"/>
          <w:shd w:val="clear" w:color="auto" w:fill="auto"/>
        </w:rPr>
        <w:t xml:space="preserve"> </w:t>
      </w:r>
      <w:r>
        <w:rPr>
          <w:rFonts w:eastAsia="仿宋_GB2312"/>
          <w:sz w:val="32"/>
          <w:szCs w:val="32"/>
          <w:highlight w:val="none"/>
          <w:shd w:val="clear" w:color="auto" w:fill="auto"/>
        </w:rPr>
        <w:t>为</w:t>
      </w:r>
      <w:r>
        <w:rPr>
          <w:rFonts w:hint="eastAsia" w:eastAsia="仿宋_GB2312"/>
          <w:sz w:val="32"/>
          <w:szCs w:val="32"/>
          <w:highlight w:val="none"/>
          <w:shd w:val="clear" w:color="auto" w:fill="auto"/>
          <w:lang w:val="en-US" w:eastAsia="zh-CN"/>
        </w:rPr>
        <w:t>推动</w:t>
      </w:r>
      <w:r>
        <w:rPr>
          <w:rFonts w:hint="eastAsia" w:eastAsia="仿宋_GB2312"/>
          <w:sz w:val="32"/>
          <w:szCs w:val="32"/>
          <w:highlight w:val="none"/>
          <w:shd w:val="clear" w:color="auto" w:fill="auto"/>
          <w:lang w:eastAsia="zh-CN"/>
        </w:rPr>
        <w:t>住房租赁行业</w:t>
      </w:r>
      <w:r>
        <w:rPr>
          <w:rFonts w:hint="eastAsia" w:eastAsia="仿宋_GB2312"/>
          <w:sz w:val="32"/>
          <w:szCs w:val="32"/>
          <w:highlight w:val="none"/>
          <w:shd w:val="clear" w:color="auto" w:fill="auto"/>
          <w:lang w:val="en-US" w:eastAsia="zh-CN"/>
        </w:rPr>
        <w:t>发展</w:t>
      </w:r>
      <w:r>
        <w:rPr>
          <w:rFonts w:eastAsia="仿宋_GB2312"/>
          <w:sz w:val="32"/>
          <w:szCs w:val="32"/>
          <w:highlight w:val="none"/>
          <w:shd w:val="clear" w:color="auto" w:fill="auto"/>
        </w:rPr>
        <w:t>，规范</w:t>
      </w:r>
      <w:r>
        <w:rPr>
          <w:rFonts w:hint="eastAsia" w:eastAsia="仿宋_GB2312"/>
          <w:sz w:val="32"/>
          <w:szCs w:val="32"/>
          <w:highlight w:val="none"/>
          <w:shd w:val="clear" w:color="auto" w:fill="auto"/>
          <w:lang w:eastAsia="zh-CN"/>
        </w:rPr>
        <w:t>住房租赁行业</w:t>
      </w:r>
      <w:r>
        <w:rPr>
          <w:rFonts w:eastAsia="仿宋_GB2312"/>
          <w:sz w:val="32"/>
          <w:szCs w:val="32"/>
          <w:highlight w:val="none"/>
          <w:shd w:val="clear" w:color="auto" w:fill="auto"/>
        </w:rPr>
        <w:t>经营行为，鼓励</w:t>
      </w:r>
      <w:r>
        <w:rPr>
          <w:rFonts w:hint="eastAsia" w:eastAsia="仿宋_GB2312"/>
          <w:sz w:val="32"/>
          <w:szCs w:val="32"/>
          <w:highlight w:val="none"/>
          <w:shd w:val="clear" w:color="auto" w:fill="auto"/>
          <w:lang w:eastAsia="zh-CN"/>
        </w:rPr>
        <w:t>住房租赁企业</w:t>
      </w:r>
      <w:r>
        <w:rPr>
          <w:rFonts w:eastAsia="仿宋_GB2312"/>
          <w:sz w:val="32"/>
          <w:szCs w:val="32"/>
          <w:highlight w:val="none"/>
          <w:shd w:val="clear" w:color="auto" w:fill="auto"/>
        </w:rPr>
        <w:t>提升服务品质，根据国家及本省</w:t>
      </w:r>
      <w:r>
        <w:rPr>
          <w:rFonts w:hint="eastAsia" w:eastAsia="仿宋_GB2312"/>
          <w:sz w:val="32"/>
          <w:szCs w:val="32"/>
          <w:highlight w:val="none"/>
          <w:shd w:val="clear" w:color="auto" w:fill="auto"/>
          <w:lang w:eastAsia="zh-CN"/>
        </w:rPr>
        <w:t>住房租赁行业</w:t>
      </w:r>
      <w:r>
        <w:rPr>
          <w:rFonts w:eastAsia="仿宋_GB2312"/>
          <w:sz w:val="32"/>
          <w:szCs w:val="32"/>
          <w:highlight w:val="none"/>
          <w:shd w:val="clear" w:color="auto" w:fill="auto"/>
        </w:rPr>
        <w:t>有关规定，结合我市实际，制定本办法。</w:t>
      </w:r>
    </w:p>
    <w:p w14:paraId="382C4F98">
      <w:pPr>
        <w:shd w:val="clear" w:color="auto" w:fill="FFFFFF"/>
        <w:wordWrap/>
        <w:spacing w:line="560" w:lineRule="exact"/>
        <w:ind w:firstLine="643" w:firstLineChars="200"/>
        <w:rPr>
          <w:rFonts w:eastAsia="仿宋_GB2312"/>
          <w:sz w:val="32"/>
          <w:szCs w:val="32"/>
          <w:highlight w:val="none"/>
          <w:shd w:val="clear" w:color="auto" w:fill="auto"/>
        </w:rPr>
      </w:pPr>
      <w:r>
        <w:rPr>
          <w:rFonts w:eastAsia="仿宋_GB2312"/>
          <w:b/>
          <w:bCs/>
          <w:sz w:val="32"/>
          <w:szCs w:val="32"/>
          <w:highlight w:val="none"/>
          <w:shd w:val="clear" w:color="auto" w:fill="auto"/>
        </w:rPr>
        <w:t>第二条</w:t>
      </w:r>
      <w:r>
        <w:rPr>
          <w:rFonts w:hint="eastAsia" w:eastAsia="仿宋_GB2312"/>
          <w:sz w:val="32"/>
          <w:szCs w:val="32"/>
          <w:highlight w:val="none"/>
          <w:shd w:val="clear" w:color="auto" w:fill="auto"/>
        </w:rPr>
        <w:t xml:space="preserve"> </w:t>
      </w:r>
      <w:r>
        <w:rPr>
          <w:rFonts w:eastAsia="仿宋_GB2312"/>
          <w:sz w:val="32"/>
          <w:szCs w:val="32"/>
          <w:highlight w:val="none"/>
          <w:shd w:val="clear" w:color="auto" w:fill="auto"/>
        </w:rPr>
        <w:t>本办法适用于</w:t>
      </w:r>
      <w:r>
        <w:rPr>
          <w:rFonts w:hint="eastAsia" w:eastAsia="仿宋_GB2312"/>
          <w:sz w:val="32"/>
          <w:szCs w:val="32"/>
          <w:highlight w:val="none"/>
          <w:shd w:val="clear" w:color="auto" w:fill="auto"/>
          <w:lang w:val="en-US" w:eastAsia="zh-CN"/>
        </w:rPr>
        <w:t>在</w:t>
      </w:r>
      <w:r>
        <w:rPr>
          <w:rFonts w:eastAsia="仿宋_GB2312"/>
          <w:sz w:val="32"/>
          <w:szCs w:val="32"/>
          <w:highlight w:val="none"/>
          <w:shd w:val="clear" w:color="auto" w:fill="auto"/>
        </w:rPr>
        <w:t>我市</w:t>
      </w:r>
      <w:r>
        <w:rPr>
          <w:rFonts w:hint="eastAsia" w:eastAsia="仿宋_GB2312"/>
          <w:sz w:val="32"/>
          <w:szCs w:val="32"/>
          <w:highlight w:val="none"/>
          <w:shd w:val="clear" w:color="auto" w:fill="auto"/>
          <w:lang w:val="en-US" w:eastAsia="zh-CN"/>
        </w:rPr>
        <w:t>从事</w:t>
      </w:r>
      <w:r>
        <w:rPr>
          <w:rFonts w:hint="eastAsia" w:eastAsia="仿宋_GB2312"/>
          <w:sz w:val="32"/>
          <w:szCs w:val="32"/>
          <w:highlight w:val="none"/>
          <w:shd w:val="clear" w:color="auto" w:fill="auto"/>
          <w:lang w:eastAsia="zh-CN"/>
        </w:rPr>
        <w:t>住房租赁</w:t>
      </w:r>
      <w:r>
        <w:rPr>
          <w:rFonts w:eastAsia="仿宋_GB2312"/>
          <w:sz w:val="32"/>
          <w:szCs w:val="32"/>
          <w:highlight w:val="none"/>
          <w:shd w:val="clear" w:color="auto" w:fill="auto"/>
        </w:rPr>
        <w:t>的</w:t>
      </w:r>
      <w:r>
        <w:rPr>
          <w:rFonts w:hint="eastAsia" w:eastAsia="仿宋_GB2312"/>
          <w:sz w:val="32"/>
          <w:szCs w:val="32"/>
          <w:highlight w:val="none"/>
          <w:shd w:val="clear" w:color="auto" w:fill="auto"/>
          <w:lang w:eastAsia="zh-CN"/>
        </w:rPr>
        <w:t>住房租赁企业</w:t>
      </w:r>
      <w:r>
        <w:rPr>
          <w:rFonts w:eastAsia="仿宋_GB2312"/>
          <w:sz w:val="32"/>
          <w:szCs w:val="32"/>
          <w:highlight w:val="none"/>
          <w:shd w:val="clear" w:color="auto" w:fill="auto"/>
        </w:rPr>
        <w:t>或具有</w:t>
      </w:r>
      <w:r>
        <w:rPr>
          <w:rFonts w:hint="eastAsia" w:eastAsia="仿宋_GB2312"/>
          <w:sz w:val="32"/>
          <w:szCs w:val="32"/>
          <w:highlight w:val="none"/>
          <w:shd w:val="clear" w:color="auto" w:fill="auto"/>
          <w:lang w:eastAsia="zh-CN"/>
        </w:rPr>
        <w:t>住房租赁服务</w:t>
      </w:r>
      <w:r>
        <w:rPr>
          <w:rFonts w:eastAsia="仿宋_GB2312"/>
          <w:sz w:val="32"/>
          <w:szCs w:val="32"/>
          <w:highlight w:val="none"/>
          <w:shd w:val="clear" w:color="auto" w:fill="auto"/>
        </w:rPr>
        <w:t>经营范围的其他企业（以下统称“</w:t>
      </w:r>
      <w:r>
        <w:rPr>
          <w:rFonts w:hint="eastAsia" w:eastAsia="仿宋_GB2312"/>
          <w:sz w:val="32"/>
          <w:szCs w:val="32"/>
          <w:highlight w:val="none"/>
          <w:shd w:val="clear" w:color="auto" w:fill="auto"/>
          <w:lang w:eastAsia="zh-CN"/>
        </w:rPr>
        <w:t>住房租赁企业</w:t>
      </w:r>
      <w:r>
        <w:rPr>
          <w:rFonts w:eastAsia="仿宋_GB2312"/>
          <w:sz w:val="32"/>
          <w:szCs w:val="32"/>
          <w:highlight w:val="none"/>
          <w:shd w:val="clear" w:color="auto" w:fill="auto"/>
        </w:rPr>
        <w:t>”）的在管</w:t>
      </w:r>
      <w:r>
        <w:rPr>
          <w:rFonts w:hint="eastAsia" w:eastAsia="仿宋_GB2312"/>
          <w:sz w:val="32"/>
          <w:szCs w:val="32"/>
          <w:highlight w:val="none"/>
          <w:shd w:val="clear" w:color="auto" w:fill="auto"/>
          <w:lang w:val="en-US" w:eastAsia="zh-CN"/>
        </w:rPr>
        <w:t>住房租赁项目</w:t>
      </w:r>
      <w:r>
        <w:rPr>
          <w:rFonts w:eastAsia="仿宋_GB2312"/>
          <w:sz w:val="32"/>
          <w:szCs w:val="32"/>
          <w:highlight w:val="none"/>
          <w:shd w:val="clear" w:color="auto" w:fill="auto"/>
        </w:rPr>
        <w:t>。</w:t>
      </w:r>
    </w:p>
    <w:p w14:paraId="5C2A5AAF">
      <w:pPr>
        <w:shd w:val="clear" w:color="auto" w:fill="FFFFFF"/>
        <w:wordWrap/>
        <w:spacing w:line="560" w:lineRule="exact"/>
        <w:ind w:firstLine="640" w:firstLineChars="200"/>
        <w:rPr>
          <w:rFonts w:eastAsia="仿宋_GB2312"/>
          <w:sz w:val="32"/>
          <w:szCs w:val="32"/>
          <w:highlight w:val="none"/>
          <w:shd w:val="clear" w:color="auto" w:fill="auto"/>
        </w:rPr>
      </w:pPr>
      <w:r>
        <w:rPr>
          <w:rFonts w:hint="eastAsia" w:eastAsia="仿宋_GB2312"/>
          <w:sz w:val="32"/>
          <w:szCs w:val="32"/>
          <w:highlight w:val="none"/>
          <w:shd w:val="clear" w:color="auto" w:fill="auto"/>
          <w:lang w:val="en-US" w:eastAsia="zh-CN"/>
        </w:rPr>
        <w:t>保障性租赁住房项目须按照本办法进行评定。</w:t>
      </w:r>
    </w:p>
    <w:p w14:paraId="50C0FFDA">
      <w:pPr>
        <w:shd w:val="clear" w:color="auto" w:fill="FFFFFF"/>
        <w:wordWrap/>
        <w:spacing w:line="560" w:lineRule="exact"/>
        <w:ind w:firstLine="643" w:firstLineChars="200"/>
        <w:rPr>
          <w:rFonts w:eastAsia="仿宋_GB2312"/>
          <w:sz w:val="32"/>
          <w:szCs w:val="32"/>
          <w:highlight w:val="none"/>
          <w:shd w:val="clear" w:color="auto" w:fill="auto"/>
        </w:rPr>
      </w:pPr>
      <w:r>
        <w:rPr>
          <w:rFonts w:eastAsia="仿宋_GB2312"/>
          <w:b/>
          <w:bCs/>
          <w:sz w:val="32"/>
          <w:szCs w:val="32"/>
          <w:highlight w:val="none"/>
          <w:shd w:val="clear" w:color="auto" w:fill="auto"/>
        </w:rPr>
        <w:t>第三条</w:t>
      </w:r>
      <w:r>
        <w:rPr>
          <w:rFonts w:hint="eastAsia" w:eastAsia="仿宋_GB2312"/>
          <w:sz w:val="32"/>
          <w:szCs w:val="32"/>
          <w:highlight w:val="none"/>
          <w:shd w:val="clear" w:color="auto" w:fill="auto"/>
        </w:rPr>
        <w:t xml:space="preserve"> </w:t>
      </w:r>
      <w:r>
        <w:rPr>
          <w:rFonts w:hint="eastAsia" w:eastAsia="仿宋_GB2312"/>
          <w:sz w:val="32"/>
          <w:szCs w:val="32"/>
          <w:highlight w:val="none"/>
          <w:shd w:val="clear" w:color="auto" w:fill="auto"/>
          <w:lang w:eastAsia="zh-CN"/>
        </w:rPr>
        <w:t>住房租赁</w:t>
      </w:r>
      <w:r>
        <w:rPr>
          <w:rFonts w:eastAsia="仿宋_GB2312"/>
          <w:sz w:val="32"/>
          <w:szCs w:val="32"/>
          <w:highlight w:val="none"/>
          <w:shd w:val="clear" w:color="auto" w:fill="auto"/>
        </w:rPr>
        <w:t>项目服务质量星级评定工作应当遵循分级</w:t>
      </w:r>
      <w:r>
        <w:rPr>
          <w:rFonts w:hint="eastAsia" w:eastAsia="仿宋_GB2312"/>
          <w:sz w:val="32"/>
          <w:szCs w:val="32"/>
          <w:highlight w:val="none"/>
          <w:shd w:val="clear" w:color="auto" w:fill="auto"/>
          <w:lang w:val="en-US" w:eastAsia="zh-CN"/>
        </w:rPr>
        <w:t>评定</w:t>
      </w:r>
      <w:r>
        <w:rPr>
          <w:rFonts w:eastAsia="仿宋_GB2312"/>
          <w:sz w:val="32"/>
          <w:szCs w:val="32"/>
          <w:highlight w:val="none"/>
          <w:shd w:val="clear" w:color="auto" w:fill="auto"/>
        </w:rPr>
        <w:t>、公正透明、质价相符的原则。</w:t>
      </w:r>
    </w:p>
    <w:p w14:paraId="04EF58CC">
      <w:pPr>
        <w:shd w:val="clear" w:color="auto" w:fill="FFFFFF"/>
        <w:wordWrap/>
        <w:spacing w:line="560" w:lineRule="exact"/>
        <w:ind w:firstLine="643" w:firstLineChars="200"/>
        <w:rPr>
          <w:rFonts w:eastAsia="仿宋_GB2312"/>
          <w:sz w:val="32"/>
          <w:szCs w:val="32"/>
          <w:highlight w:val="none"/>
          <w:shd w:val="clear" w:color="auto" w:fill="auto"/>
        </w:rPr>
      </w:pPr>
      <w:r>
        <w:rPr>
          <w:rFonts w:eastAsia="仿宋_GB2312"/>
          <w:b/>
          <w:bCs/>
          <w:sz w:val="32"/>
          <w:szCs w:val="32"/>
          <w:highlight w:val="none"/>
          <w:shd w:val="clear" w:color="auto" w:fill="auto"/>
        </w:rPr>
        <w:t>第四条</w:t>
      </w:r>
      <w:r>
        <w:rPr>
          <w:rFonts w:hint="eastAsia" w:eastAsia="仿宋_GB2312"/>
          <w:sz w:val="32"/>
          <w:szCs w:val="32"/>
          <w:highlight w:val="none"/>
          <w:shd w:val="clear" w:color="auto" w:fill="auto"/>
        </w:rPr>
        <w:t xml:space="preserve"> </w:t>
      </w:r>
      <w:r>
        <w:rPr>
          <w:rFonts w:eastAsia="仿宋_GB2312"/>
          <w:sz w:val="32"/>
          <w:szCs w:val="32"/>
          <w:highlight w:val="none"/>
          <w:shd w:val="clear" w:color="auto" w:fill="auto"/>
        </w:rPr>
        <w:t>本办法通过对</w:t>
      </w:r>
      <w:r>
        <w:rPr>
          <w:rFonts w:hint="eastAsia" w:eastAsia="仿宋_GB2312"/>
          <w:sz w:val="32"/>
          <w:szCs w:val="32"/>
          <w:highlight w:val="none"/>
          <w:shd w:val="clear" w:color="auto" w:fill="auto"/>
          <w:lang w:eastAsia="zh-CN"/>
        </w:rPr>
        <w:t>住房租赁</w:t>
      </w:r>
      <w:r>
        <w:rPr>
          <w:rFonts w:eastAsia="仿宋_GB2312"/>
          <w:sz w:val="32"/>
          <w:szCs w:val="32"/>
          <w:highlight w:val="none"/>
          <w:shd w:val="clear" w:color="auto" w:fill="auto"/>
        </w:rPr>
        <w:t>项目在项目基础服务、环境卫生、秩序维护管理、共用部位及设施设备管理、社会效益等方面所达到的水平，综合评定</w:t>
      </w:r>
      <w:r>
        <w:rPr>
          <w:rFonts w:hint="eastAsia" w:eastAsia="仿宋_GB2312"/>
          <w:sz w:val="32"/>
          <w:szCs w:val="32"/>
          <w:highlight w:val="none"/>
          <w:shd w:val="clear" w:color="auto" w:fill="auto"/>
          <w:lang w:eastAsia="zh-CN"/>
        </w:rPr>
        <w:t>住房租赁服务</w:t>
      </w:r>
      <w:r>
        <w:rPr>
          <w:rFonts w:eastAsia="仿宋_GB2312"/>
          <w:sz w:val="32"/>
          <w:szCs w:val="32"/>
          <w:highlight w:val="none"/>
          <w:shd w:val="clear" w:color="auto" w:fill="auto"/>
        </w:rPr>
        <w:t>质量星级。</w:t>
      </w:r>
    </w:p>
    <w:p w14:paraId="4C77F186">
      <w:pPr>
        <w:ind w:firstLine="640" w:firstLineChars="20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市</w:t>
      </w:r>
      <w:r>
        <w:rPr>
          <w:rFonts w:hint="eastAsia" w:ascii="仿宋_GB2312" w:hAnsi="仿宋_GB2312" w:eastAsia="仿宋_GB2312" w:cs="仿宋_GB2312"/>
          <w:color w:val="000000"/>
          <w:sz w:val="32"/>
          <w:szCs w:val="32"/>
          <w:highlight w:val="none"/>
          <w:lang w:val="en-US" w:eastAsia="zh-CN"/>
        </w:rPr>
        <w:t>住房和建设</w:t>
      </w:r>
      <w:r>
        <w:rPr>
          <w:rFonts w:hint="eastAsia" w:ascii="仿宋_GB2312" w:hAnsi="仿宋_GB2312" w:eastAsia="仿宋_GB2312" w:cs="仿宋_GB2312"/>
          <w:color w:val="000000"/>
          <w:sz w:val="32"/>
          <w:szCs w:val="32"/>
          <w:highlight w:val="none"/>
        </w:rPr>
        <w:t>主管部门依据法律法规、规章等规定，结合本市实际情况制定《</w:t>
      </w:r>
      <w:r>
        <w:rPr>
          <w:rFonts w:hint="eastAsia" w:ascii="Times New Roman" w:hAnsi="Times New Roman" w:eastAsia="仿宋_GB2312" w:cs="Times New Roman"/>
          <w:sz w:val="32"/>
          <w:szCs w:val="32"/>
          <w:highlight w:val="none"/>
          <w:shd w:val="clear" w:color="auto" w:fill="auto"/>
        </w:rPr>
        <w:t>厦门市</w:t>
      </w:r>
      <w:r>
        <w:rPr>
          <w:rFonts w:hint="eastAsia" w:ascii="Times New Roman" w:hAnsi="Times New Roman" w:eastAsia="仿宋_GB2312" w:cs="Times New Roman"/>
          <w:sz w:val="32"/>
          <w:szCs w:val="32"/>
          <w:highlight w:val="none"/>
          <w:shd w:val="clear" w:color="auto" w:fill="auto"/>
          <w:lang w:eastAsia="zh-CN"/>
        </w:rPr>
        <w:t>住房租赁项目</w:t>
      </w:r>
      <w:r>
        <w:rPr>
          <w:rFonts w:hint="eastAsia" w:ascii="Times New Roman" w:hAnsi="Times New Roman" w:eastAsia="仿宋_GB2312" w:cs="Times New Roman"/>
          <w:sz w:val="32"/>
          <w:szCs w:val="32"/>
          <w:highlight w:val="none"/>
          <w:shd w:val="clear" w:color="auto" w:fill="auto"/>
        </w:rPr>
        <w:t>星级</w:t>
      </w:r>
      <w:r>
        <w:rPr>
          <w:rFonts w:hint="eastAsia" w:ascii="Times New Roman" w:hAnsi="Times New Roman" w:eastAsia="仿宋_GB2312" w:cs="Times New Roman"/>
          <w:sz w:val="32"/>
          <w:szCs w:val="32"/>
          <w:highlight w:val="none"/>
          <w:shd w:val="clear" w:color="auto" w:fill="auto"/>
          <w:lang w:val="en-US" w:eastAsia="zh-CN"/>
        </w:rPr>
        <w:t>标准和评分</w:t>
      </w:r>
      <w:r>
        <w:rPr>
          <w:rFonts w:hint="eastAsia" w:ascii="Times New Roman" w:hAnsi="Times New Roman" w:eastAsia="仿宋_GB2312" w:cs="Times New Roman"/>
          <w:sz w:val="32"/>
          <w:szCs w:val="32"/>
          <w:highlight w:val="none"/>
          <w:shd w:val="clear" w:color="auto" w:fill="auto"/>
        </w:rPr>
        <w:t>标准</w:t>
      </w:r>
      <w:r>
        <w:rPr>
          <w:rFonts w:hint="eastAsia" w:ascii="仿宋_GB2312" w:hAnsi="仿宋_GB2312" w:eastAsia="仿宋_GB2312" w:cs="仿宋_GB2312"/>
          <w:color w:val="000000"/>
          <w:sz w:val="32"/>
          <w:szCs w:val="32"/>
          <w:highlight w:val="none"/>
        </w:rPr>
        <w:t>》（以下</w:t>
      </w:r>
      <w:r>
        <w:rPr>
          <w:rFonts w:hint="eastAsia" w:ascii="仿宋_GB2312" w:hAnsi="仿宋_GB2312" w:eastAsia="仿宋_GB2312" w:cs="仿宋_GB2312"/>
          <w:color w:val="000000"/>
          <w:sz w:val="32"/>
          <w:szCs w:val="32"/>
          <w:highlight w:val="none"/>
          <w:lang w:val="en-US" w:eastAsia="zh-CN"/>
        </w:rPr>
        <w:t>简称</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评分标准</w:t>
      </w:r>
      <w:r>
        <w:rPr>
          <w:rFonts w:hint="eastAsia" w:ascii="仿宋_GB2312" w:hAnsi="仿宋_GB2312" w:eastAsia="仿宋_GB2312" w:cs="仿宋_GB2312"/>
          <w:color w:val="000000"/>
          <w:sz w:val="32"/>
          <w:szCs w:val="32"/>
          <w:highlight w:val="none"/>
        </w:rPr>
        <w:t>》，见附件）</w:t>
      </w:r>
      <w:ins w:id="0" w:author="未夜青岚" w:date="2024-12-30T08:24:42Z">
        <w:r>
          <w:rPr>
            <w:rFonts w:hint="eastAsia" w:ascii="仿宋_GB2312" w:hAnsi="仿宋_GB2312" w:eastAsia="仿宋_GB2312" w:cs="仿宋_GB2312"/>
            <w:color w:val="000000"/>
            <w:sz w:val="32"/>
            <w:szCs w:val="32"/>
            <w:highlight w:val="none"/>
            <w:lang w:val="en-US" w:eastAsia="zh-CN"/>
          </w:rPr>
          <w:t>,</w:t>
        </w:r>
      </w:ins>
      <w:r>
        <w:rPr>
          <w:rFonts w:hint="eastAsia" w:ascii="仿宋_GB2312" w:hAnsi="仿宋_GB2312" w:eastAsia="仿宋_GB2312" w:cs="仿宋_GB2312"/>
          <w:color w:val="000000"/>
          <w:sz w:val="32"/>
          <w:szCs w:val="32"/>
          <w:highlight w:val="none"/>
        </w:rPr>
        <w:t>可根据实际情况</w:t>
      </w:r>
      <w:r>
        <w:rPr>
          <w:rFonts w:hint="default" w:ascii="仿宋_GB2312" w:hAnsi="仿宋_GB2312" w:eastAsia="仿宋_GB2312" w:cs="仿宋_GB2312"/>
          <w:color w:val="000000"/>
          <w:sz w:val="32"/>
          <w:szCs w:val="32"/>
          <w:highlight w:val="none"/>
        </w:rPr>
        <w:t>对</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评分标准</w:t>
      </w:r>
      <w:r>
        <w:rPr>
          <w:rFonts w:hint="eastAsia" w:ascii="仿宋_GB2312" w:hAnsi="仿宋_GB2312" w:eastAsia="仿宋_GB2312" w:cs="仿宋_GB2312"/>
          <w:color w:val="000000"/>
          <w:sz w:val="32"/>
          <w:szCs w:val="32"/>
          <w:highlight w:val="none"/>
        </w:rPr>
        <w:t>》</w:t>
      </w:r>
      <w:r>
        <w:rPr>
          <w:rFonts w:hint="default" w:ascii="仿宋_GB2312" w:hAnsi="仿宋_GB2312" w:eastAsia="仿宋_GB2312" w:cs="仿宋_GB2312"/>
          <w:color w:val="000000"/>
          <w:sz w:val="32"/>
          <w:szCs w:val="32"/>
          <w:highlight w:val="none"/>
        </w:rPr>
        <w:t>进行动态调整</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评分标准</w:t>
      </w:r>
      <w:r>
        <w:rPr>
          <w:rFonts w:hint="eastAsia" w:ascii="仿宋_GB2312" w:hAnsi="仿宋_GB2312" w:eastAsia="仿宋_GB2312" w:cs="仿宋_GB2312"/>
          <w:color w:val="000000"/>
          <w:sz w:val="32"/>
          <w:szCs w:val="32"/>
          <w:highlight w:val="none"/>
        </w:rPr>
        <w:t>》包括总体算分方法、指标项、指标说明、指标权重、指标计分细则、数据来源等。</w:t>
      </w:r>
    </w:p>
    <w:p w14:paraId="666BD327">
      <w:pPr>
        <w:shd w:val="clear" w:color="auto" w:fill="FFFFFF"/>
        <w:wordWrap/>
        <w:spacing w:line="560" w:lineRule="exact"/>
        <w:ind w:firstLine="643" w:firstLineChars="200"/>
        <w:rPr>
          <w:rFonts w:eastAsia="仿宋_GB2312"/>
          <w:sz w:val="32"/>
          <w:szCs w:val="32"/>
          <w:highlight w:val="none"/>
          <w:shd w:val="clear" w:color="auto" w:fill="auto"/>
        </w:rPr>
      </w:pPr>
      <w:r>
        <w:rPr>
          <w:rFonts w:eastAsia="仿宋_GB2312"/>
          <w:b/>
          <w:bCs/>
          <w:sz w:val="32"/>
          <w:szCs w:val="32"/>
          <w:highlight w:val="none"/>
          <w:shd w:val="clear" w:color="auto" w:fill="auto"/>
        </w:rPr>
        <w:t>第五条</w:t>
      </w:r>
      <w:r>
        <w:rPr>
          <w:rFonts w:hint="eastAsia" w:eastAsia="仿宋_GB2312"/>
          <w:sz w:val="32"/>
          <w:szCs w:val="32"/>
          <w:highlight w:val="none"/>
          <w:shd w:val="clear" w:color="auto" w:fill="auto"/>
        </w:rPr>
        <w:t xml:space="preserve"> </w:t>
      </w:r>
      <w:r>
        <w:rPr>
          <w:rFonts w:eastAsia="仿宋_GB2312"/>
          <w:sz w:val="32"/>
          <w:szCs w:val="32"/>
          <w:highlight w:val="none"/>
          <w:shd w:val="clear" w:color="auto" w:fill="auto"/>
        </w:rPr>
        <w:t>星级是</w:t>
      </w:r>
      <w:r>
        <w:rPr>
          <w:rFonts w:hint="eastAsia" w:eastAsia="仿宋_GB2312"/>
          <w:sz w:val="32"/>
          <w:szCs w:val="32"/>
          <w:highlight w:val="none"/>
          <w:shd w:val="clear" w:color="auto" w:fill="auto"/>
          <w:lang w:eastAsia="zh-CN"/>
        </w:rPr>
        <w:t>住房租赁服务</w:t>
      </w:r>
      <w:r>
        <w:rPr>
          <w:rFonts w:eastAsia="仿宋_GB2312"/>
          <w:sz w:val="32"/>
          <w:szCs w:val="32"/>
          <w:highlight w:val="none"/>
          <w:shd w:val="clear" w:color="auto" w:fill="auto"/>
        </w:rPr>
        <w:t>质量的等级标志，设立五个等级，即一至五星级。最低一星级，最高五星级。星级标准严格按照</w:t>
      </w:r>
      <w:r>
        <w:rPr>
          <w:rFonts w:hint="eastAsia" w:eastAsia="仿宋_GB2312"/>
          <w:sz w:val="32"/>
          <w:szCs w:val="32"/>
          <w:highlight w:val="none"/>
          <w:shd w:val="clear" w:color="auto" w:fill="auto"/>
          <w:lang w:val="en-US" w:eastAsia="zh-CN"/>
        </w:rPr>
        <w:t>住房</w:t>
      </w:r>
      <w:r>
        <w:rPr>
          <w:rFonts w:hint="eastAsia" w:eastAsia="仿宋_GB2312"/>
          <w:sz w:val="32"/>
          <w:szCs w:val="32"/>
          <w:highlight w:val="none"/>
          <w:shd w:val="clear" w:color="auto" w:fill="auto"/>
          <w:lang w:eastAsia="zh-CN"/>
        </w:rPr>
        <w:t>租赁</w:t>
      </w:r>
      <w:r>
        <w:rPr>
          <w:rFonts w:hint="eastAsia" w:eastAsia="仿宋_GB2312"/>
          <w:sz w:val="32"/>
          <w:szCs w:val="32"/>
          <w:highlight w:val="none"/>
          <w:shd w:val="clear" w:color="auto" w:fill="auto"/>
          <w:lang w:val="en-US" w:eastAsia="zh-CN"/>
        </w:rPr>
        <w:t>企业</w:t>
      </w:r>
      <w:r>
        <w:rPr>
          <w:rFonts w:eastAsia="仿宋_GB2312"/>
          <w:sz w:val="32"/>
          <w:szCs w:val="32"/>
          <w:highlight w:val="none"/>
          <w:shd w:val="clear" w:color="auto" w:fill="auto"/>
        </w:rPr>
        <w:t>实际</w:t>
      </w:r>
      <w:r>
        <w:rPr>
          <w:rFonts w:hint="eastAsia" w:eastAsia="仿宋_GB2312"/>
          <w:sz w:val="32"/>
          <w:szCs w:val="32"/>
          <w:highlight w:val="none"/>
          <w:shd w:val="clear" w:color="auto" w:fill="auto"/>
          <w:lang w:val="en-US" w:eastAsia="zh-CN"/>
        </w:rPr>
        <w:t>管理的</w:t>
      </w:r>
      <w:r>
        <w:rPr>
          <w:rFonts w:hint="eastAsia" w:eastAsia="仿宋_GB2312"/>
          <w:sz w:val="32"/>
          <w:szCs w:val="32"/>
          <w:highlight w:val="none"/>
          <w:shd w:val="clear" w:color="auto" w:fill="auto"/>
          <w:lang w:eastAsia="zh-CN"/>
        </w:rPr>
        <w:t>住房租赁</w:t>
      </w:r>
      <w:r>
        <w:rPr>
          <w:rFonts w:hint="eastAsia" w:eastAsia="仿宋_GB2312"/>
          <w:sz w:val="32"/>
          <w:szCs w:val="32"/>
          <w:highlight w:val="none"/>
          <w:shd w:val="clear" w:color="auto" w:fill="auto"/>
          <w:lang w:val="en-US" w:eastAsia="zh-CN"/>
        </w:rPr>
        <w:t>项目服务</w:t>
      </w:r>
      <w:r>
        <w:rPr>
          <w:rFonts w:eastAsia="仿宋_GB2312"/>
          <w:sz w:val="32"/>
          <w:szCs w:val="32"/>
          <w:highlight w:val="none"/>
          <w:shd w:val="clear" w:color="auto" w:fill="auto"/>
        </w:rPr>
        <w:t>水平给予评定。</w:t>
      </w:r>
    </w:p>
    <w:p w14:paraId="7380C5D9">
      <w:pPr>
        <w:shd w:val="clear" w:color="auto" w:fill="FFFFFF"/>
        <w:wordWrap/>
        <w:spacing w:line="560" w:lineRule="exact"/>
        <w:ind w:firstLine="643" w:firstLineChars="200"/>
        <w:rPr>
          <w:rFonts w:eastAsia="仿宋_GB2312"/>
          <w:sz w:val="32"/>
          <w:szCs w:val="32"/>
          <w:highlight w:val="none"/>
          <w:shd w:val="clear" w:color="auto" w:fill="auto"/>
        </w:rPr>
      </w:pPr>
      <w:r>
        <w:rPr>
          <w:rFonts w:eastAsia="仿宋_GB2312"/>
          <w:b/>
          <w:bCs/>
          <w:sz w:val="32"/>
          <w:szCs w:val="32"/>
          <w:highlight w:val="none"/>
          <w:shd w:val="clear" w:color="auto" w:fill="auto"/>
        </w:rPr>
        <w:t>第六条</w:t>
      </w:r>
      <w:r>
        <w:rPr>
          <w:rFonts w:hint="eastAsia" w:eastAsia="仿宋_GB2312"/>
          <w:sz w:val="32"/>
          <w:szCs w:val="32"/>
          <w:highlight w:val="none"/>
          <w:shd w:val="clear" w:color="auto" w:fill="auto"/>
        </w:rPr>
        <w:t xml:space="preserve"> </w:t>
      </w:r>
      <w:r>
        <w:rPr>
          <w:rFonts w:hint="eastAsia" w:eastAsia="仿宋_GB2312"/>
          <w:sz w:val="32"/>
          <w:szCs w:val="32"/>
          <w:highlight w:val="none"/>
          <w:shd w:val="clear" w:color="auto" w:fill="auto"/>
          <w:lang w:eastAsia="zh-CN"/>
        </w:rPr>
        <w:t>住房租赁</w:t>
      </w:r>
      <w:r>
        <w:rPr>
          <w:rFonts w:eastAsia="仿宋_GB2312"/>
          <w:sz w:val="32"/>
          <w:szCs w:val="32"/>
          <w:highlight w:val="none"/>
          <w:shd w:val="clear" w:color="auto" w:fill="auto"/>
        </w:rPr>
        <w:t>项目的星级评定实行</w:t>
      </w:r>
      <w:r>
        <w:rPr>
          <w:rFonts w:hint="eastAsia" w:eastAsia="仿宋_GB2312"/>
          <w:sz w:val="32"/>
          <w:szCs w:val="32"/>
          <w:highlight w:val="none"/>
          <w:shd w:val="clear" w:color="auto" w:fill="auto"/>
          <w:lang w:eastAsia="zh-CN"/>
        </w:rPr>
        <w:t>市</w:t>
      </w:r>
      <w:r>
        <w:rPr>
          <w:rFonts w:hint="eastAsia" w:eastAsia="仿宋_GB2312"/>
          <w:sz w:val="32"/>
          <w:szCs w:val="32"/>
          <w:highlight w:val="none"/>
          <w:shd w:val="clear" w:color="auto" w:fill="auto"/>
          <w:lang w:val="en-US" w:eastAsia="zh-CN"/>
        </w:rPr>
        <w:t>区</w:t>
      </w:r>
      <w:r>
        <w:rPr>
          <w:rFonts w:hint="eastAsia" w:eastAsia="仿宋_GB2312"/>
          <w:sz w:val="32"/>
          <w:szCs w:val="32"/>
          <w:highlight w:val="none"/>
          <w:shd w:val="clear" w:color="auto" w:fill="auto"/>
          <w:lang w:eastAsia="zh-CN"/>
        </w:rPr>
        <w:t>住房</w:t>
      </w:r>
      <w:r>
        <w:rPr>
          <w:rFonts w:hint="eastAsia" w:eastAsia="仿宋_GB2312"/>
          <w:sz w:val="32"/>
          <w:szCs w:val="32"/>
          <w:highlight w:val="none"/>
          <w:shd w:val="clear" w:color="auto" w:fill="auto"/>
          <w:lang w:val="en-US" w:eastAsia="zh-CN"/>
        </w:rPr>
        <w:t>和建设</w:t>
      </w:r>
      <w:r>
        <w:rPr>
          <w:rFonts w:hint="eastAsia" w:eastAsia="仿宋_GB2312"/>
          <w:sz w:val="32"/>
          <w:szCs w:val="32"/>
          <w:highlight w:val="none"/>
          <w:shd w:val="clear" w:color="auto" w:fill="auto"/>
          <w:lang w:eastAsia="zh-CN"/>
        </w:rPr>
        <w:t>主管部门</w:t>
      </w:r>
      <w:del w:id="1" w:author="未夜青岚" w:date="2024-12-30T08:25:27Z">
        <w:r>
          <w:rPr>
            <w:rFonts w:eastAsia="仿宋_GB2312"/>
            <w:sz w:val="32"/>
            <w:szCs w:val="32"/>
            <w:highlight w:val="none"/>
            <w:shd w:val="clear" w:color="auto" w:fill="auto"/>
          </w:rPr>
          <w:delText>、</w:delText>
        </w:r>
      </w:del>
      <w:r>
        <w:rPr>
          <w:rFonts w:hint="eastAsia" w:eastAsia="仿宋_GB2312"/>
          <w:sz w:val="32"/>
          <w:szCs w:val="32"/>
          <w:highlight w:val="none"/>
          <w:shd w:val="clear" w:color="auto" w:fill="auto"/>
          <w:lang w:val="en-US" w:eastAsia="zh-CN"/>
        </w:rPr>
        <w:t>两级</w:t>
      </w:r>
      <w:r>
        <w:rPr>
          <w:rFonts w:eastAsia="仿宋_GB2312"/>
          <w:sz w:val="32"/>
          <w:szCs w:val="32"/>
          <w:highlight w:val="none"/>
          <w:shd w:val="clear" w:color="auto" w:fill="auto"/>
        </w:rPr>
        <w:t>评定机制。</w:t>
      </w:r>
    </w:p>
    <w:p w14:paraId="099D0940">
      <w:pPr>
        <w:shd w:val="clear" w:color="auto" w:fill="FFFFFF"/>
        <w:wordWrap/>
        <w:spacing w:line="560" w:lineRule="exact"/>
        <w:ind w:firstLine="643" w:firstLineChars="200"/>
        <w:rPr>
          <w:rFonts w:eastAsia="仿宋_GB2312"/>
          <w:sz w:val="32"/>
          <w:szCs w:val="32"/>
          <w:highlight w:val="none"/>
          <w:shd w:val="clear" w:color="auto" w:fill="auto"/>
        </w:rPr>
      </w:pPr>
      <w:r>
        <w:rPr>
          <w:rFonts w:eastAsia="仿宋_GB2312"/>
          <w:b/>
          <w:bCs/>
          <w:sz w:val="32"/>
          <w:szCs w:val="32"/>
          <w:highlight w:val="none"/>
          <w:shd w:val="clear" w:color="auto" w:fill="auto"/>
        </w:rPr>
        <w:t>第七条</w:t>
      </w:r>
      <w:bookmarkStart w:id="0" w:name="OLE_LINK13"/>
      <w:r>
        <w:rPr>
          <w:rFonts w:hint="eastAsia" w:eastAsia="仿宋_GB2312"/>
          <w:sz w:val="32"/>
          <w:szCs w:val="32"/>
          <w:highlight w:val="none"/>
          <w:shd w:val="clear" w:color="auto" w:fill="auto"/>
        </w:rPr>
        <w:t xml:space="preserve"> </w:t>
      </w:r>
      <w:r>
        <w:rPr>
          <w:rFonts w:hint="eastAsia" w:eastAsia="仿宋_GB2312"/>
          <w:sz w:val="32"/>
          <w:szCs w:val="32"/>
          <w:highlight w:val="none"/>
          <w:shd w:val="clear" w:color="auto" w:fill="auto"/>
          <w:lang w:eastAsia="zh-CN"/>
        </w:rPr>
        <w:t>市住房</w:t>
      </w:r>
      <w:r>
        <w:rPr>
          <w:rFonts w:hint="eastAsia" w:eastAsia="仿宋_GB2312"/>
          <w:sz w:val="32"/>
          <w:szCs w:val="32"/>
          <w:highlight w:val="none"/>
          <w:shd w:val="clear" w:color="auto" w:fill="auto"/>
          <w:lang w:val="en-US" w:eastAsia="zh-CN"/>
        </w:rPr>
        <w:t>和建设</w:t>
      </w:r>
      <w:r>
        <w:rPr>
          <w:rFonts w:hint="eastAsia" w:eastAsia="仿宋_GB2312"/>
          <w:sz w:val="32"/>
          <w:szCs w:val="32"/>
          <w:highlight w:val="none"/>
          <w:shd w:val="clear" w:color="auto" w:fill="auto"/>
          <w:lang w:eastAsia="zh-CN"/>
        </w:rPr>
        <w:t>主管部门</w:t>
      </w:r>
      <w:r>
        <w:rPr>
          <w:rFonts w:eastAsia="仿宋_GB2312"/>
          <w:sz w:val="32"/>
          <w:szCs w:val="32"/>
          <w:highlight w:val="none"/>
          <w:shd w:val="clear" w:color="auto" w:fill="auto"/>
        </w:rPr>
        <w:t>负责制定本市</w:t>
      </w:r>
      <w:r>
        <w:rPr>
          <w:rFonts w:hint="eastAsia" w:eastAsia="仿宋_GB2312"/>
          <w:sz w:val="32"/>
          <w:szCs w:val="32"/>
          <w:highlight w:val="none"/>
          <w:shd w:val="clear" w:color="auto" w:fill="auto"/>
          <w:lang w:eastAsia="zh-CN"/>
        </w:rPr>
        <w:t>住房租赁服务</w:t>
      </w:r>
      <w:r>
        <w:rPr>
          <w:rFonts w:eastAsia="仿宋_GB2312"/>
          <w:sz w:val="32"/>
          <w:szCs w:val="32"/>
          <w:highlight w:val="none"/>
          <w:shd w:val="clear" w:color="auto" w:fill="auto"/>
        </w:rPr>
        <w:t>质量星级标准和评定标准</w:t>
      </w:r>
      <w:r>
        <w:rPr>
          <w:rFonts w:hint="eastAsia" w:eastAsia="仿宋_GB2312"/>
          <w:sz w:val="32"/>
          <w:szCs w:val="32"/>
          <w:highlight w:val="none"/>
          <w:shd w:val="clear" w:color="auto" w:fill="auto"/>
          <w:lang w:eastAsia="zh-CN"/>
        </w:rPr>
        <w:t>；</w:t>
      </w:r>
      <w:r>
        <w:rPr>
          <w:rFonts w:eastAsia="仿宋_GB2312"/>
          <w:sz w:val="32"/>
          <w:szCs w:val="32"/>
          <w:highlight w:val="none"/>
          <w:shd w:val="clear" w:color="auto" w:fill="auto"/>
        </w:rPr>
        <w:t>指导和监督本市</w:t>
      </w:r>
      <w:r>
        <w:rPr>
          <w:rFonts w:hint="eastAsia" w:eastAsia="仿宋_GB2312"/>
          <w:sz w:val="32"/>
          <w:szCs w:val="32"/>
          <w:highlight w:val="none"/>
          <w:shd w:val="clear" w:color="auto" w:fill="auto"/>
          <w:lang w:eastAsia="zh-CN"/>
        </w:rPr>
        <w:t>住房租赁</w:t>
      </w:r>
      <w:r>
        <w:rPr>
          <w:rFonts w:eastAsia="仿宋_GB2312"/>
          <w:sz w:val="32"/>
          <w:szCs w:val="32"/>
          <w:highlight w:val="none"/>
          <w:shd w:val="clear" w:color="auto" w:fill="auto"/>
        </w:rPr>
        <w:t>项目星级评定工作</w:t>
      </w:r>
      <w:r>
        <w:rPr>
          <w:rFonts w:hint="eastAsia" w:eastAsia="仿宋_GB2312"/>
          <w:sz w:val="32"/>
          <w:szCs w:val="32"/>
          <w:highlight w:val="none"/>
          <w:shd w:val="clear" w:color="auto" w:fill="auto"/>
          <w:lang w:eastAsia="zh-CN"/>
        </w:rPr>
        <w:t>，</w:t>
      </w:r>
      <w:r>
        <w:rPr>
          <w:rFonts w:eastAsia="仿宋_GB2312"/>
          <w:sz w:val="32"/>
          <w:szCs w:val="32"/>
          <w:highlight w:val="none"/>
          <w:shd w:val="clear" w:color="auto" w:fill="auto"/>
        </w:rPr>
        <w:t>负责根据</w:t>
      </w:r>
      <w:r>
        <w:rPr>
          <w:rFonts w:hint="eastAsia" w:eastAsia="仿宋_GB2312"/>
          <w:sz w:val="32"/>
          <w:szCs w:val="32"/>
          <w:highlight w:val="none"/>
          <w:shd w:val="clear" w:color="auto" w:fill="auto"/>
          <w:lang w:eastAsia="zh-CN"/>
        </w:rPr>
        <w:t>住房租赁服务</w:t>
      </w:r>
      <w:r>
        <w:rPr>
          <w:rFonts w:eastAsia="仿宋_GB2312"/>
          <w:sz w:val="32"/>
          <w:szCs w:val="32"/>
          <w:highlight w:val="none"/>
          <w:shd w:val="clear" w:color="auto" w:fill="auto"/>
        </w:rPr>
        <w:t>星级评定结果对</w:t>
      </w:r>
      <w:r>
        <w:rPr>
          <w:rFonts w:hint="eastAsia" w:eastAsia="仿宋_GB2312"/>
          <w:sz w:val="32"/>
          <w:szCs w:val="32"/>
          <w:highlight w:val="none"/>
          <w:shd w:val="clear" w:color="auto" w:fill="auto"/>
          <w:lang w:eastAsia="zh-CN"/>
        </w:rPr>
        <w:t>住房租赁</w:t>
      </w:r>
      <w:r>
        <w:rPr>
          <w:rFonts w:eastAsia="仿宋_GB2312"/>
          <w:sz w:val="32"/>
          <w:szCs w:val="32"/>
          <w:highlight w:val="none"/>
          <w:shd w:val="clear" w:color="auto" w:fill="auto"/>
        </w:rPr>
        <w:t>项目进行授牌。</w:t>
      </w:r>
    </w:p>
    <w:p w14:paraId="122D0DDF">
      <w:pPr>
        <w:shd w:val="clear" w:color="auto" w:fill="FFFFFF"/>
        <w:wordWrap/>
        <w:spacing w:line="560" w:lineRule="exact"/>
        <w:ind w:firstLine="640" w:firstLineChars="200"/>
        <w:rPr>
          <w:rFonts w:eastAsia="仿宋_GB2312"/>
          <w:sz w:val="32"/>
          <w:szCs w:val="32"/>
          <w:highlight w:val="none"/>
          <w:shd w:val="clear" w:color="auto" w:fill="auto"/>
        </w:rPr>
      </w:pPr>
      <w:r>
        <w:rPr>
          <w:rFonts w:hint="eastAsia" w:eastAsia="仿宋_GB2312"/>
          <w:sz w:val="32"/>
          <w:szCs w:val="32"/>
          <w:highlight w:val="none"/>
          <w:shd w:val="clear" w:color="auto" w:fill="auto"/>
          <w:lang w:val="en-US" w:eastAsia="zh-CN"/>
        </w:rPr>
        <w:t>区</w:t>
      </w:r>
      <w:ins w:id="2" w:author="未夜青岚" w:date="2024-12-30T08:25:18Z">
        <w:r>
          <w:rPr>
            <w:rFonts w:hint="eastAsia" w:eastAsia="仿宋_GB2312"/>
            <w:sz w:val="32"/>
            <w:szCs w:val="32"/>
            <w:highlight w:val="none"/>
            <w:shd w:val="clear" w:color="auto" w:fill="auto"/>
            <w:lang w:val="en-US" w:eastAsia="zh-CN"/>
          </w:rPr>
          <w:t>住</w:t>
        </w:r>
      </w:ins>
      <w:del w:id="3" w:author="未夜青岚" w:date="2024-12-30T08:25:13Z">
        <w:r>
          <w:rPr>
            <w:rFonts w:hint="eastAsia" w:eastAsia="仿宋_GB2312"/>
            <w:sz w:val="32"/>
            <w:szCs w:val="32"/>
            <w:highlight w:val="none"/>
            <w:shd w:val="clear" w:color="auto" w:fill="auto"/>
            <w:lang w:val="en-US" w:eastAsia="zh-CN"/>
          </w:rPr>
          <w:delText>租</w:delText>
        </w:r>
      </w:del>
      <w:r>
        <w:rPr>
          <w:rFonts w:hint="eastAsia" w:eastAsia="仿宋_GB2312"/>
          <w:sz w:val="32"/>
          <w:szCs w:val="32"/>
          <w:highlight w:val="none"/>
          <w:shd w:val="clear" w:color="auto" w:fill="auto"/>
          <w:lang w:val="en-US" w:eastAsia="zh-CN"/>
        </w:rPr>
        <w:t>房和建设部门</w:t>
      </w:r>
      <w:r>
        <w:rPr>
          <w:rFonts w:eastAsia="仿宋_GB2312"/>
          <w:sz w:val="32"/>
          <w:szCs w:val="32"/>
          <w:highlight w:val="none"/>
          <w:shd w:val="clear" w:color="auto" w:fill="auto"/>
        </w:rPr>
        <w:t>负责</w:t>
      </w:r>
      <w:r>
        <w:rPr>
          <w:rFonts w:hint="eastAsia" w:eastAsia="仿宋_GB2312"/>
          <w:sz w:val="32"/>
          <w:szCs w:val="32"/>
          <w:highlight w:val="none"/>
          <w:shd w:val="clear" w:color="auto" w:fill="auto"/>
          <w:lang w:val="en-US" w:eastAsia="zh-CN"/>
        </w:rPr>
        <w:t>开展</w:t>
      </w:r>
      <w:del w:id="4" w:author="未夜青岚" w:date="2024-12-30T08:25:36Z">
        <w:r>
          <w:rPr>
            <w:rFonts w:hint="eastAsia" w:eastAsia="仿宋_GB2312"/>
            <w:sz w:val="32"/>
            <w:szCs w:val="32"/>
            <w:highlight w:val="none"/>
            <w:shd w:val="clear" w:color="auto" w:fill="auto"/>
            <w:lang w:val="en-US" w:eastAsia="zh-CN"/>
          </w:rPr>
          <w:delText>实施</w:delText>
        </w:r>
      </w:del>
      <w:r>
        <w:rPr>
          <w:rFonts w:hint="eastAsia" w:eastAsia="仿宋_GB2312"/>
          <w:sz w:val="32"/>
          <w:szCs w:val="32"/>
          <w:highlight w:val="none"/>
          <w:shd w:val="clear" w:color="auto" w:fill="auto"/>
          <w:lang w:val="en-US" w:eastAsia="zh-CN"/>
        </w:rPr>
        <w:t>辖区</w:t>
      </w:r>
      <w:r>
        <w:rPr>
          <w:rFonts w:eastAsia="仿宋_GB2312"/>
          <w:sz w:val="32"/>
          <w:szCs w:val="32"/>
          <w:highlight w:val="none"/>
          <w:shd w:val="clear" w:color="auto" w:fill="auto"/>
        </w:rPr>
        <w:t>内</w:t>
      </w:r>
      <w:r>
        <w:rPr>
          <w:rFonts w:hint="eastAsia" w:eastAsia="仿宋_GB2312"/>
          <w:sz w:val="32"/>
          <w:szCs w:val="32"/>
          <w:highlight w:val="none"/>
          <w:shd w:val="clear" w:color="auto" w:fill="auto"/>
          <w:lang w:eastAsia="zh-CN"/>
        </w:rPr>
        <w:t>住房租赁</w:t>
      </w:r>
      <w:r>
        <w:rPr>
          <w:rFonts w:eastAsia="仿宋_GB2312"/>
          <w:sz w:val="32"/>
          <w:szCs w:val="32"/>
          <w:highlight w:val="none"/>
          <w:shd w:val="clear" w:color="auto" w:fill="auto"/>
        </w:rPr>
        <w:t>项目星级评定工作；负责</w:t>
      </w:r>
      <w:r>
        <w:rPr>
          <w:rFonts w:hint="eastAsia" w:eastAsia="仿宋_GB2312"/>
          <w:sz w:val="32"/>
          <w:szCs w:val="32"/>
          <w:highlight w:val="none"/>
          <w:shd w:val="clear" w:color="auto" w:fill="auto"/>
          <w:lang w:eastAsia="zh-CN"/>
        </w:rPr>
        <w:t>租赁住房</w:t>
      </w:r>
      <w:r>
        <w:rPr>
          <w:rFonts w:eastAsia="仿宋_GB2312"/>
          <w:sz w:val="32"/>
          <w:szCs w:val="32"/>
          <w:highlight w:val="none"/>
          <w:shd w:val="clear" w:color="auto" w:fill="auto"/>
        </w:rPr>
        <w:t>项目的星级</w:t>
      </w:r>
      <w:r>
        <w:rPr>
          <w:rFonts w:hint="eastAsia" w:eastAsia="仿宋_GB2312"/>
          <w:sz w:val="32"/>
          <w:szCs w:val="32"/>
          <w:highlight w:val="none"/>
          <w:shd w:val="clear" w:color="auto" w:fill="auto"/>
          <w:lang w:val="en-US" w:eastAsia="zh-CN"/>
        </w:rPr>
        <w:t>复核</w:t>
      </w:r>
      <w:r>
        <w:rPr>
          <w:rFonts w:eastAsia="仿宋_GB2312"/>
          <w:sz w:val="32"/>
          <w:szCs w:val="32"/>
          <w:highlight w:val="none"/>
          <w:shd w:val="clear" w:color="auto" w:fill="auto"/>
        </w:rPr>
        <w:t>工作</w:t>
      </w:r>
      <w:r>
        <w:rPr>
          <w:rFonts w:hint="eastAsia" w:eastAsia="仿宋_GB2312"/>
          <w:sz w:val="32"/>
          <w:szCs w:val="32"/>
          <w:highlight w:val="none"/>
          <w:shd w:val="clear" w:color="auto" w:fill="auto"/>
          <w:lang w:eastAsia="zh-CN"/>
        </w:rPr>
        <w:t>。</w:t>
      </w:r>
    </w:p>
    <w:bookmarkEnd w:id="0"/>
    <w:p w14:paraId="1BE17395">
      <w:pPr>
        <w:shd w:val="clear" w:color="auto" w:fill="FFFFFF"/>
        <w:wordWrap/>
        <w:spacing w:line="560" w:lineRule="exact"/>
        <w:ind w:firstLine="640" w:firstLineChars="200"/>
        <w:rPr>
          <w:rFonts w:eastAsia="仿宋_GB2312"/>
          <w:sz w:val="32"/>
          <w:szCs w:val="32"/>
          <w:highlight w:val="none"/>
          <w:shd w:val="clear" w:color="auto" w:fill="auto"/>
        </w:rPr>
      </w:pPr>
      <w:r>
        <w:rPr>
          <w:rFonts w:eastAsia="仿宋_GB2312"/>
          <w:sz w:val="32"/>
          <w:szCs w:val="32"/>
          <w:highlight w:val="none"/>
          <w:shd w:val="clear" w:color="auto" w:fill="auto"/>
        </w:rPr>
        <w:t>市</w:t>
      </w:r>
      <w:r>
        <w:rPr>
          <w:rFonts w:hint="eastAsia" w:eastAsia="仿宋_GB2312"/>
          <w:sz w:val="32"/>
          <w:szCs w:val="32"/>
          <w:highlight w:val="none"/>
          <w:shd w:val="clear" w:color="auto" w:fill="auto"/>
          <w:lang w:val="en-US" w:eastAsia="zh-CN"/>
        </w:rPr>
        <w:t>行业</w:t>
      </w:r>
      <w:r>
        <w:rPr>
          <w:rFonts w:eastAsia="仿宋_GB2312"/>
          <w:sz w:val="32"/>
          <w:szCs w:val="32"/>
          <w:highlight w:val="none"/>
          <w:shd w:val="clear" w:color="auto" w:fill="auto"/>
        </w:rPr>
        <w:t>协会负责协助</w:t>
      </w:r>
      <w:r>
        <w:rPr>
          <w:rFonts w:hint="eastAsia" w:eastAsia="仿宋_GB2312"/>
          <w:sz w:val="32"/>
          <w:szCs w:val="32"/>
          <w:highlight w:val="none"/>
          <w:shd w:val="clear" w:color="auto" w:fill="auto"/>
          <w:lang w:val="en-US" w:eastAsia="zh-CN"/>
        </w:rPr>
        <w:t>市、区住房和建设主管部门开展星级评定工作，协助</w:t>
      </w:r>
      <w:r>
        <w:rPr>
          <w:rFonts w:eastAsia="仿宋_GB2312"/>
          <w:sz w:val="32"/>
          <w:szCs w:val="32"/>
          <w:highlight w:val="none"/>
          <w:shd w:val="clear" w:color="auto" w:fill="auto"/>
        </w:rPr>
        <w:t>宣传引导</w:t>
      </w:r>
      <w:r>
        <w:rPr>
          <w:rFonts w:hint="eastAsia" w:eastAsia="仿宋_GB2312"/>
          <w:sz w:val="32"/>
          <w:szCs w:val="32"/>
          <w:highlight w:val="none"/>
          <w:shd w:val="clear" w:color="auto" w:fill="auto"/>
          <w:lang w:eastAsia="zh-CN"/>
        </w:rPr>
        <w:t>住房租赁企业</w:t>
      </w:r>
      <w:r>
        <w:rPr>
          <w:rFonts w:eastAsia="仿宋_GB2312"/>
          <w:sz w:val="32"/>
          <w:szCs w:val="32"/>
          <w:highlight w:val="none"/>
          <w:shd w:val="clear" w:color="auto" w:fill="auto"/>
        </w:rPr>
        <w:t>按照本办法规定参与</w:t>
      </w:r>
      <w:r>
        <w:rPr>
          <w:rFonts w:hint="eastAsia" w:eastAsia="仿宋_GB2312"/>
          <w:sz w:val="32"/>
          <w:szCs w:val="32"/>
          <w:highlight w:val="none"/>
          <w:shd w:val="clear" w:color="auto" w:fill="auto"/>
          <w:lang w:eastAsia="zh-CN"/>
        </w:rPr>
        <w:t>住房租赁</w:t>
      </w:r>
      <w:r>
        <w:rPr>
          <w:rFonts w:eastAsia="仿宋_GB2312"/>
          <w:sz w:val="32"/>
          <w:szCs w:val="32"/>
          <w:highlight w:val="none"/>
          <w:shd w:val="clear" w:color="auto" w:fill="auto"/>
        </w:rPr>
        <w:t>项目星级评定工作，组织开展行业观摩、交流和学习。</w:t>
      </w:r>
    </w:p>
    <w:p w14:paraId="1AC5A49E">
      <w:pPr>
        <w:shd w:val="clear" w:color="auto" w:fill="FFFFFF"/>
        <w:wordWrap/>
        <w:spacing w:line="560" w:lineRule="exact"/>
        <w:ind w:firstLine="643" w:firstLineChars="200"/>
        <w:rPr>
          <w:rFonts w:hint="default" w:eastAsia="仿宋_GB2312"/>
          <w:sz w:val="32"/>
          <w:szCs w:val="32"/>
          <w:highlight w:val="none"/>
          <w:shd w:val="clear" w:color="auto" w:fill="auto"/>
          <w:lang w:val="en-US" w:eastAsia="zh-CN"/>
        </w:rPr>
      </w:pPr>
      <w:r>
        <w:rPr>
          <w:rFonts w:eastAsia="仿宋_GB2312"/>
          <w:b/>
          <w:bCs/>
          <w:sz w:val="32"/>
          <w:szCs w:val="32"/>
          <w:highlight w:val="none"/>
          <w:shd w:val="clear" w:color="auto" w:fill="auto"/>
        </w:rPr>
        <w:t>第八条</w:t>
      </w:r>
      <w:r>
        <w:rPr>
          <w:rFonts w:hint="eastAsia" w:eastAsia="仿宋_GB2312"/>
          <w:sz w:val="32"/>
          <w:szCs w:val="32"/>
          <w:highlight w:val="none"/>
          <w:shd w:val="clear" w:color="auto" w:fill="auto"/>
        </w:rPr>
        <w:t xml:space="preserve"> </w:t>
      </w:r>
      <w:r>
        <w:rPr>
          <w:rFonts w:eastAsia="仿宋_GB2312"/>
          <w:sz w:val="32"/>
          <w:szCs w:val="32"/>
          <w:highlight w:val="none"/>
          <w:shd w:val="clear" w:color="auto" w:fill="auto"/>
        </w:rPr>
        <w:t>全市</w:t>
      </w:r>
      <w:r>
        <w:rPr>
          <w:rFonts w:hint="eastAsia" w:eastAsia="仿宋_GB2312"/>
          <w:sz w:val="32"/>
          <w:szCs w:val="32"/>
          <w:highlight w:val="none"/>
          <w:shd w:val="clear" w:color="auto" w:fill="auto"/>
          <w:lang w:eastAsia="zh-CN"/>
        </w:rPr>
        <w:t>住房租赁项目</w:t>
      </w:r>
      <w:r>
        <w:rPr>
          <w:rFonts w:eastAsia="仿宋_GB2312"/>
          <w:sz w:val="32"/>
          <w:szCs w:val="32"/>
          <w:highlight w:val="none"/>
          <w:shd w:val="clear" w:color="auto" w:fill="auto"/>
        </w:rPr>
        <w:t>星级评定</w:t>
      </w:r>
      <w:ins w:id="5" w:author="未夜青岚" w:date="2024-12-30T08:25:53Z">
        <w:r>
          <w:rPr>
            <w:rFonts w:hint="eastAsia" w:eastAsia="仿宋_GB2312"/>
            <w:sz w:val="32"/>
            <w:szCs w:val="32"/>
            <w:highlight w:val="none"/>
            <w:shd w:val="clear" w:color="auto" w:fill="auto"/>
            <w:lang w:val="en-US" w:eastAsia="zh-CN"/>
          </w:rPr>
          <w:t>原则上</w:t>
        </w:r>
      </w:ins>
      <w:r>
        <w:rPr>
          <w:rFonts w:eastAsia="仿宋_GB2312"/>
          <w:sz w:val="32"/>
          <w:szCs w:val="32"/>
          <w:highlight w:val="none"/>
          <w:shd w:val="clear" w:color="auto" w:fill="auto"/>
        </w:rPr>
        <w:t>实现每年全覆盖。</w:t>
      </w:r>
      <w:del w:id="6" w:author="未夜青岚" w:date="2024-12-30T08:25:59Z">
        <w:r>
          <w:rPr>
            <w:rFonts w:hint="eastAsia" w:eastAsia="仿宋_GB2312"/>
            <w:sz w:val="32"/>
            <w:szCs w:val="32"/>
            <w:highlight w:val="none"/>
            <w:shd w:val="clear" w:color="auto" w:fill="auto"/>
            <w:lang w:eastAsia="zh-CN"/>
          </w:rPr>
          <w:delText>住房租赁服务</w:delText>
        </w:r>
      </w:del>
      <w:del w:id="7" w:author="未夜青岚" w:date="2024-12-30T08:25:59Z">
        <w:r>
          <w:rPr>
            <w:rFonts w:eastAsia="仿宋_GB2312"/>
            <w:sz w:val="32"/>
            <w:szCs w:val="32"/>
            <w:highlight w:val="none"/>
            <w:shd w:val="clear" w:color="auto" w:fill="auto"/>
          </w:rPr>
          <w:delText>质量星级评定原则上应</w:delText>
        </w:r>
      </w:del>
      <w:del w:id="8" w:author="未夜青岚" w:date="2024-12-30T08:25:59Z">
        <w:r>
          <w:rPr>
            <w:rFonts w:hint="eastAsia" w:eastAsia="仿宋_GB2312"/>
            <w:sz w:val="32"/>
            <w:szCs w:val="32"/>
            <w:highlight w:val="none"/>
            <w:shd w:val="clear" w:color="auto" w:fill="auto"/>
          </w:rPr>
          <w:delText>当</w:delText>
        </w:r>
      </w:del>
      <w:del w:id="9" w:author="未夜青岚" w:date="2024-12-30T08:25:59Z">
        <w:r>
          <w:rPr>
            <w:rFonts w:eastAsia="仿宋_GB2312"/>
            <w:sz w:val="32"/>
            <w:szCs w:val="32"/>
            <w:highlight w:val="none"/>
            <w:shd w:val="clear" w:color="auto" w:fill="auto"/>
          </w:rPr>
          <w:delText>于每年</w:delText>
        </w:r>
      </w:del>
      <w:del w:id="10" w:author="未夜青岚" w:date="2024-12-30T08:25:59Z">
        <w:r>
          <w:rPr>
            <w:rFonts w:hint="eastAsia" w:eastAsia="仿宋_GB2312"/>
            <w:sz w:val="32"/>
            <w:szCs w:val="32"/>
            <w:highlight w:val="none"/>
            <w:shd w:val="clear" w:color="auto" w:fill="auto"/>
            <w:lang w:val="en-US" w:eastAsia="zh-CN"/>
          </w:rPr>
          <w:delText>下</w:delText>
        </w:r>
      </w:del>
      <w:del w:id="11" w:author="未夜青岚" w:date="2024-12-30T08:25:59Z">
        <w:r>
          <w:rPr>
            <w:rFonts w:eastAsia="仿宋_GB2312"/>
            <w:sz w:val="32"/>
            <w:szCs w:val="32"/>
            <w:highlight w:val="none"/>
            <w:shd w:val="clear" w:color="auto" w:fill="auto"/>
          </w:rPr>
          <w:delText>半年完成。</w:delText>
        </w:r>
      </w:del>
      <w:r>
        <w:rPr>
          <w:rFonts w:eastAsia="仿宋_GB2312"/>
          <w:sz w:val="32"/>
          <w:szCs w:val="32"/>
          <w:highlight w:val="none"/>
          <w:shd w:val="clear" w:color="auto" w:fill="auto"/>
        </w:rPr>
        <w:t>更换</w:t>
      </w:r>
      <w:r>
        <w:rPr>
          <w:rFonts w:hint="eastAsia" w:eastAsia="仿宋_GB2312"/>
          <w:sz w:val="32"/>
          <w:szCs w:val="32"/>
          <w:highlight w:val="none"/>
          <w:shd w:val="clear" w:color="auto" w:fill="auto"/>
          <w:lang w:eastAsia="zh-CN"/>
        </w:rPr>
        <w:t>住房租赁企业</w:t>
      </w:r>
      <w:r>
        <w:rPr>
          <w:rFonts w:eastAsia="仿宋_GB2312"/>
          <w:sz w:val="32"/>
          <w:szCs w:val="32"/>
          <w:highlight w:val="none"/>
          <w:shd w:val="clear" w:color="auto" w:fill="auto"/>
        </w:rPr>
        <w:t>的项目</w:t>
      </w:r>
      <w:r>
        <w:rPr>
          <w:rFonts w:hint="eastAsia" w:eastAsia="仿宋_GB2312"/>
          <w:sz w:val="32"/>
          <w:szCs w:val="32"/>
          <w:highlight w:val="none"/>
          <w:shd w:val="clear" w:color="auto" w:fill="auto"/>
        </w:rPr>
        <w:t>的，该</w:t>
      </w:r>
      <w:r>
        <w:rPr>
          <w:rFonts w:hint="eastAsia" w:eastAsia="仿宋_GB2312"/>
          <w:sz w:val="32"/>
          <w:szCs w:val="32"/>
          <w:highlight w:val="none"/>
          <w:shd w:val="clear" w:color="auto" w:fill="auto"/>
          <w:lang w:eastAsia="zh-CN"/>
        </w:rPr>
        <w:t>住房租赁企业</w:t>
      </w:r>
      <w:r>
        <w:rPr>
          <w:rFonts w:eastAsia="仿宋_GB2312"/>
          <w:sz w:val="32"/>
          <w:szCs w:val="32"/>
          <w:highlight w:val="none"/>
          <w:shd w:val="clear" w:color="auto" w:fill="auto"/>
        </w:rPr>
        <w:t>应</w:t>
      </w:r>
      <w:r>
        <w:rPr>
          <w:rFonts w:hint="eastAsia" w:eastAsia="仿宋_GB2312"/>
          <w:sz w:val="32"/>
          <w:szCs w:val="32"/>
          <w:highlight w:val="none"/>
          <w:shd w:val="clear" w:color="auto" w:fill="auto"/>
        </w:rPr>
        <w:t>当在</w:t>
      </w:r>
      <w:r>
        <w:rPr>
          <w:rFonts w:hint="eastAsia" w:eastAsia="仿宋_GB2312"/>
          <w:sz w:val="32"/>
          <w:szCs w:val="32"/>
          <w:highlight w:val="none"/>
          <w:shd w:val="clear" w:color="auto" w:fill="auto"/>
          <w:lang w:eastAsia="zh-CN"/>
        </w:rPr>
        <w:t>住房租赁服务</w:t>
      </w:r>
      <w:r>
        <w:rPr>
          <w:rFonts w:eastAsia="仿宋_GB2312"/>
          <w:sz w:val="32"/>
          <w:szCs w:val="32"/>
          <w:highlight w:val="none"/>
          <w:shd w:val="clear" w:color="auto" w:fill="auto"/>
        </w:rPr>
        <w:t>满半年后，重新申报星级评定（该行为属首次申报）。</w:t>
      </w:r>
    </w:p>
    <w:p w14:paraId="0EBEEF5B">
      <w:pPr>
        <w:shd w:val="clear" w:color="auto" w:fill="FFFFFF"/>
        <w:wordWrap/>
        <w:spacing w:line="560" w:lineRule="exact"/>
        <w:ind w:firstLine="643" w:firstLineChars="200"/>
        <w:rPr>
          <w:rFonts w:eastAsia="仿宋_GB2312"/>
          <w:sz w:val="32"/>
          <w:szCs w:val="32"/>
          <w:highlight w:val="none"/>
          <w:shd w:val="clear" w:color="auto" w:fill="auto"/>
        </w:rPr>
      </w:pPr>
      <w:r>
        <w:rPr>
          <w:rFonts w:eastAsia="仿宋_GB2312"/>
          <w:b/>
          <w:bCs/>
          <w:sz w:val="32"/>
          <w:szCs w:val="32"/>
          <w:highlight w:val="none"/>
          <w:shd w:val="clear" w:color="auto" w:fill="auto"/>
        </w:rPr>
        <w:t>第九条</w:t>
      </w:r>
      <w:r>
        <w:rPr>
          <w:rFonts w:hint="eastAsia" w:eastAsia="仿宋_GB2312"/>
          <w:b/>
          <w:bCs/>
          <w:sz w:val="32"/>
          <w:szCs w:val="32"/>
          <w:highlight w:val="none"/>
          <w:shd w:val="clear" w:color="auto" w:fill="auto"/>
          <w:lang w:val="en-US" w:eastAsia="zh-CN"/>
        </w:rPr>
        <w:t xml:space="preserve"> </w:t>
      </w:r>
      <w:r>
        <w:rPr>
          <w:rFonts w:hint="eastAsia" w:eastAsia="仿宋_GB2312"/>
          <w:sz w:val="32"/>
          <w:szCs w:val="32"/>
          <w:highlight w:val="none"/>
          <w:shd w:val="clear" w:color="auto" w:fill="auto"/>
          <w:lang w:eastAsia="zh-CN"/>
        </w:rPr>
        <w:t>市</w:t>
      </w:r>
      <w:ins w:id="12" w:author="未夜青岚" w:date="2024-12-30T08:26:03Z">
        <w:r>
          <w:rPr>
            <w:rFonts w:hint="eastAsia" w:eastAsia="仿宋_GB2312"/>
            <w:sz w:val="32"/>
            <w:szCs w:val="32"/>
            <w:highlight w:val="none"/>
            <w:shd w:val="clear" w:color="auto" w:fill="auto"/>
            <w:lang w:eastAsia="zh-CN"/>
          </w:rPr>
          <w:t>、</w:t>
        </w:r>
      </w:ins>
      <w:r>
        <w:rPr>
          <w:rFonts w:hint="eastAsia" w:eastAsia="仿宋_GB2312"/>
          <w:sz w:val="32"/>
          <w:szCs w:val="32"/>
          <w:highlight w:val="none"/>
          <w:shd w:val="clear" w:color="auto" w:fill="auto"/>
          <w:lang w:val="en-US" w:eastAsia="zh-CN"/>
        </w:rPr>
        <w:t>区</w:t>
      </w:r>
      <w:r>
        <w:rPr>
          <w:rFonts w:hint="eastAsia" w:eastAsia="仿宋_GB2312"/>
          <w:sz w:val="32"/>
          <w:szCs w:val="32"/>
          <w:highlight w:val="none"/>
          <w:shd w:val="clear" w:color="auto" w:fill="auto"/>
          <w:lang w:eastAsia="zh-CN"/>
        </w:rPr>
        <w:t>住房</w:t>
      </w:r>
      <w:r>
        <w:rPr>
          <w:rFonts w:hint="eastAsia" w:eastAsia="仿宋_GB2312"/>
          <w:sz w:val="32"/>
          <w:szCs w:val="32"/>
          <w:highlight w:val="none"/>
          <w:shd w:val="clear" w:color="auto" w:fill="auto"/>
          <w:lang w:val="en-US" w:eastAsia="zh-CN"/>
        </w:rPr>
        <w:t>和建设</w:t>
      </w:r>
      <w:r>
        <w:rPr>
          <w:rFonts w:hint="eastAsia" w:eastAsia="仿宋_GB2312"/>
          <w:sz w:val="32"/>
          <w:szCs w:val="32"/>
          <w:highlight w:val="none"/>
          <w:shd w:val="clear" w:color="auto" w:fill="auto"/>
          <w:lang w:eastAsia="zh-CN"/>
        </w:rPr>
        <w:t>主管部门</w:t>
      </w:r>
      <w:r>
        <w:rPr>
          <w:rFonts w:eastAsia="仿宋_GB2312"/>
          <w:sz w:val="32"/>
          <w:szCs w:val="32"/>
          <w:highlight w:val="none"/>
          <w:shd w:val="clear" w:color="auto" w:fill="auto"/>
        </w:rPr>
        <w:t>、应加强统筹，根据实际情况倒排工作计划，确定评定时间节点。</w:t>
      </w:r>
    </w:p>
    <w:p w14:paraId="783D3E75">
      <w:pPr>
        <w:shd w:val="clear" w:color="auto" w:fill="FFFFFF"/>
        <w:wordWrap/>
        <w:spacing w:line="560" w:lineRule="exact"/>
        <w:ind w:firstLine="643" w:firstLineChars="200"/>
        <w:rPr>
          <w:rFonts w:eastAsia="仿宋_GB2312"/>
          <w:sz w:val="32"/>
          <w:szCs w:val="32"/>
          <w:highlight w:val="none"/>
          <w:shd w:val="clear" w:color="auto" w:fill="auto"/>
        </w:rPr>
      </w:pPr>
      <w:r>
        <w:rPr>
          <w:rFonts w:eastAsia="仿宋_GB2312"/>
          <w:b/>
          <w:bCs/>
          <w:sz w:val="32"/>
          <w:szCs w:val="32"/>
          <w:highlight w:val="none"/>
          <w:shd w:val="clear" w:color="auto" w:fill="auto"/>
        </w:rPr>
        <w:t>第十条</w:t>
      </w:r>
      <w:r>
        <w:rPr>
          <w:rFonts w:hint="eastAsia" w:eastAsia="仿宋_GB2312"/>
          <w:sz w:val="32"/>
          <w:szCs w:val="32"/>
          <w:highlight w:val="none"/>
          <w:shd w:val="clear" w:color="auto" w:fill="auto"/>
        </w:rPr>
        <w:t xml:space="preserve"> </w:t>
      </w:r>
      <w:r>
        <w:rPr>
          <w:rFonts w:eastAsia="仿宋_GB2312"/>
          <w:sz w:val="32"/>
          <w:szCs w:val="32"/>
          <w:highlight w:val="none"/>
          <w:shd w:val="clear" w:color="auto" w:fill="auto"/>
        </w:rPr>
        <w:t>组织开展</w:t>
      </w:r>
      <w:r>
        <w:rPr>
          <w:rFonts w:hint="eastAsia" w:eastAsia="仿宋_GB2312"/>
          <w:sz w:val="32"/>
          <w:szCs w:val="32"/>
          <w:highlight w:val="none"/>
          <w:shd w:val="clear" w:color="auto" w:fill="auto"/>
          <w:lang w:eastAsia="zh-CN"/>
        </w:rPr>
        <w:t>租赁住房</w:t>
      </w:r>
      <w:r>
        <w:rPr>
          <w:rFonts w:eastAsia="仿宋_GB2312"/>
          <w:sz w:val="32"/>
          <w:szCs w:val="32"/>
          <w:highlight w:val="none"/>
          <w:shd w:val="clear" w:color="auto" w:fill="auto"/>
        </w:rPr>
        <w:t>项目星级评定工作，</w:t>
      </w:r>
      <w:r>
        <w:rPr>
          <w:rFonts w:hint="eastAsia" w:eastAsia="仿宋_GB2312"/>
          <w:sz w:val="32"/>
          <w:szCs w:val="32"/>
          <w:highlight w:val="none"/>
          <w:shd w:val="clear" w:color="auto" w:fill="auto"/>
          <w:lang w:val="en-US" w:eastAsia="zh-CN"/>
        </w:rPr>
        <w:t>可</w:t>
      </w:r>
      <w:r>
        <w:rPr>
          <w:rFonts w:eastAsia="仿宋_GB2312"/>
          <w:sz w:val="32"/>
          <w:szCs w:val="32"/>
          <w:highlight w:val="none"/>
          <w:shd w:val="clear" w:color="auto" w:fill="auto"/>
        </w:rPr>
        <w:t>优先从市</w:t>
      </w:r>
      <w:r>
        <w:rPr>
          <w:rFonts w:hint="eastAsia" w:eastAsia="仿宋_GB2312"/>
          <w:sz w:val="32"/>
          <w:szCs w:val="32"/>
          <w:highlight w:val="none"/>
          <w:shd w:val="clear" w:color="auto" w:fill="auto"/>
          <w:lang w:val="en-US" w:eastAsia="zh-CN"/>
        </w:rPr>
        <w:t>行业</w:t>
      </w:r>
      <w:r>
        <w:rPr>
          <w:rFonts w:eastAsia="仿宋_GB2312"/>
          <w:sz w:val="32"/>
          <w:szCs w:val="32"/>
          <w:highlight w:val="none"/>
          <w:shd w:val="clear" w:color="auto" w:fill="auto"/>
        </w:rPr>
        <w:t>协会建立的专家库中抽取专家。</w:t>
      </w:r>
    </w:p>
    <w:p w14:paraId="33AA008F">
      <w:pPr>
        <w:shd w:val="clear" w:color="auto" w:fill="FFFFFF"/>
        <w:wordWrap/>
        <w:spacing w:line="560" w:lineRule="exact"/>
        <w:ind w:firstLine="640" w:firstLineChars="200"/>
        <w:rPr>
          <w:rFonts w:eastAsia="仿宋_GB2312"/>
          <w:sz w:val="32"/>
          <w:szCs w:val="32"/>
          <w:highlight w:val="none"/>
          <w:shd w:val="clear" w:color="auto" w:fill="auto"/>
        </w:rPr>
      </w:pPr>
      <w:r>
        <w:rPr>
          <w:rFonts w:eastAsia="仿宋_GB2312"/>
          <w:sz w:val="32"/>
          <w:szCs w:val="32"/>
          <w:highlight w:val="none"/>
          <w:shd w:val="clear" w:color="auto" w:fill="auto"/>
        </w:rPr>
        <w:t>参与星级评定的专家若与受评的</w:t>
      </w:r>
      <w:r>
        <w:rPr>
          <w:rFonts w:hint="eastAsia" w:eastAsia="仿宋_GB2312"/>
          <w:sz w:val="32"/>
          <w:szCs w:val="32"/>
          <w:highlight w:val="none"/>
          <w:shd w:val="clear" w:color="auto" w:fill="auto"/>
          <w:lang w:eastAsia="zh-CN"/>
        </w:rPr>
        <w:t>住房租赁企业</w:t>
      </w:r>
      <w:r>
        <w:rPr>
          <w:rFonts w:eastAsia="仿宋_GB2312"/>
          <w:sz w:val="32"/>
          <w:szCs w:val="32"/>
          <w:highlight w:val="none"/>
          <w:shd w:val="clear" w:color="auto" w:fill="auto"/>
        </w:rPr>
        <w:t>及其在管项目存有利害关系，应</w:t>
      </w:r>
      <w:r>
        <w:rPr>
          <w:rFonts w:hint="eastAsia" w:eastAsia="仿宋_GB2312"/>
          <w:sz w:val="32"/>
          <w:szCs w:val="32"/>
          <w:highlight w:val="none"/>
          <w:shd w:val="clear" w:color="auto" w:fill="auto"/>
        </w:rPr>
        <w:t>当</w:t>
      </w:r>
      <w:r>
        <w:rPr>
          <w:rFonts w:eastAsia="仿宋_GB2312"/>
          <w:sz w:val="32"/>
          <w:szCs w:val="32"/>
          <w:highlight w:val="none"/>
          <w:shd w:val="clear" w:color="auto" w:fill="auto"/>
        </w:rPr>
        <w:t>主动申请回避。</w:t>
      </w:r>
    </w:p>
    <w:p w14:paraId="430A4AEC">
      <w:pPr>
        <w:shd w:val="clear" w:color="auto" w:fill="FFFFFF"/>
        <w:wordWrap/>
        <w:spacing w:line="560" w:lineRule="exact"/>
        <w:rPr>
          <w:rFonts w:eastAsia="仿宋_GB2312"/>
          <w:sz w:val="32"/>
          <w:szCs w:val="32"/>
          <w:highlight w:val="none"/>
          <w:shd w:val="clear" w:color="auto" w:fill="auto"/>
        </w:rPr>
      </w:pPr>
    </w:p>
    <w:p w14:paraId="6341200E">
      <w:pPr>
        <w:shd w:val="clear" w:color="auto" w:fill="FFFFFF"/>
        <w:wordWrap/>
        <w:spacing w:before="156" w:beforeLines="50" w:after="156" w:afterLines="50" w:line="560" w:lineRule="exact"/>
        <w:jc w:val="center"/>
        <w:rPr>
          <w:rFonts w:eastAsia="黑体"/>
          <w:sz w:val="32"/>
          <w:szCs w:val="32"/>
          <w:highlight w:val="none"/>
          <w:shd w:val="clear" w:color="auto" w:fill="auto"/>
        </w:rPr>
      </w:pPr>
      <w:r>
        <w:rPr>
          <w:rFonts w:eastAsia="黑体"/>
          <w:sz w:val="32"/>
          <w:szCs w:val="32"/>
          <w:highlight w:val="none"/>
          <w:shd w:val="clear" w:color="auto" w:fill="auto"/>
        </w:rPr>
        <w:t>第二章 申报</w:t>
      </w:r>
    </w:p>
    <w:p w14:paraId="3CFFAA9F">
      <w:pPr>
        <w:shd w:val="clear" w:color="auto" w:fill="FFFFFF"/>
        <w:wordWrap/>
        <w:spacing w:line="560" w:lineRule="exact"/>
        <w:ind w:firstLine="643" w:firstLineChars="200"/>
        <w:rPr>
          <w:rFonts w:eastAsia="仿宋_GB2312"/>
          <w:sz w:val="32"/>
          <w:szCs w:val="32"/>
          <w:highlight w:val="none"/>
          <w:shd w:val="clear" w:color="auto" w:fill="auto"/>
        </w:rPr>
      </w:pPr>
      <w:r>
        <w:rPr>
          <w:rFonts w:eastAsia="仿宋_GB2312"/>
          <w:b/>
          <w:bCs/>
          <w:sz w:val="32"/>
          <w:szCs w:val="32"/>
          <w:highlight w:val="none"/>
          <w:shd w:val="clear" w:color="auto" w:fill="auto"/>
        </w:rPr>
        <w:t>第十一条</w:t>
      </w:r>
      <w:r>
        <w:rPr>
          <w:rFonts w:hint="eastAsia" w:eastAsia="仿宋_GB2312"/>
          <w:highlight w:val="none"/>
          <w:shd w:val="clear" w:color="auto" w:fill="auto"/>
        </w:rPr>
        <w:t xml:space="preserve"> </w:t>
      </w:r>
      <w:r>
        <w:rPr>
          <w:rFonts w:hint="eastAsia" w:eastAsia="仿宋_GB2312"/>
          <w:sz w:val="32"/>
          <w:szCs w:val="32"/>
          <w:highlight w:val="none"/>
          <w:shd w:val="clear" w:color="auto" w:fill="auto"/>
          <w:lang w:eastAsia="zh-CN"/>
        </w:rPr>
        <w:t>住房租赁企业</w:t>
      </w:r>
      <w:r>
        <w:rPr>
          <w:rFonts w:hint="eastAsia" w:eastAsia="仿宋_GB2312"/>
          <w:sz w:val="32"/>
          <w:szCs w:val="32"/>
          <w:highlight w:val="none"/>
          <w:shd w:val="clear" w:color="auto" w:fill="auto"/>
          <w:lang w:val="en-US" w:eastAsia="zh-CN"/>
        </w:rPr>
        <w:t>参加</w:t>
      </w:r>
      <w:r>
        <w:rPr>
          <w:rFonts w:hint="eastAsia" w:eastAsia="仿宋_GB2312"/>
          <w:sz w:val="32"/>
          <w:szCs w:val="32"/>
          <w:highlight w:val="none"/>
          <w:shd w:val="clear" w:color="auto" w:fill="auto"/>
          <w:lang w:eastAsia="zh-CN"/>
        </w:rPr>
        <w:t>住房租赁</w:t>
      </w:r>
      <w:r>
        <w:rPr>
          <w:rFonts w:hint="eastAsia" w:eastAsia="仿宋_GB2312"/>
          <w:sz w:val="32"/>
          <w:szCs w:val="32"/>
          <w:highlight w:val="none"/>
          <w:shd w:val="clear" w:color="auto" w:fill="auto"/>
          <w:lang w:val="en-US" w:eastAsia="zh-CN"/>
        </w:rPr>
        <w:t>项目</w:t>
      </w:r>
      <w:r>
        <w:rPr>
          <w:rFonts w:hint="eastAsia" w:eastAsia="仿宋_GB2312"/>
          <w:sz w:val="32"/>
          <w:szCs w:val="32"/>
          <w:highlight w:val="none"/>
          <w:shd w:val="clear" w:color="auto" w:fill="auto"/>
          <w:lang w:eastAsia="zh-CN"/>
        </w:rPr>
        <w:t>服务</w:t>
      </w:r>
      <w:r>
        <w:rPr>
          <w:rFonts w:eastAsia="仿宋_GB2312"/>
          <w:sz w:val="32"/>
          <w:szCs w:val="32"/>
          <w:highlight w:val="none"/>
          <w:shd w:val="clear" w:color="auto" w:fill="auto"/>
        </w:rPr>
        <w:t>质量星级评定应当符合以下条件：</w:t>
      </w:r>
    </w:p>
    <w:p w14:paraId="39DB9AD5">
      <w:pPr>
        <w:keepNext w:val="0"/>
        <w:keepLines w:val="0"/>
        <w:widowControl/>
        <w:suppressLineNumbers w:val="0"/>
        <w:ind w:firstLine="640" w:firstLineChars="200"/>
        <w:jc w:val="left"/>
        <w:rPr>
          <w:rFonts w:hint="eastAsia" w:ascii="Times New Roman" w:hAnsi="Times New Roman" w:eastAsia="仿宋_GB2312" w:cs="Times New Roman"/>
          <w:sz w:val="32"/>
          <w:szCs w:val="32"/>
          <w:highlight w:val="none"/>
          <w:shd w:val="clear" w:color="auto" w:fill="auto"/>
          <w:lang w:val="en-US" w:eastAsia="zh-CN"/>
        </w:rPr>
      </w:pPr>
      <w:r>
        <w:rPr>
          <w:rFonts w:hint="eastAsia" w:ascii="Times New Roman" w:hAnsi="Times New Roman" w:eastAsia="仿宋_GB2312" w:cs="Times New Roman"/>
          <w:sz w:val="32"/>
          <w:szCs w:val="32"/>
          <w:highlight w:val="none"/>
          <w:shd w:val="clear" w:color="auto" w:fill="auto"/>
          <w:lang w:val="en-US" w:eastAsia="zh-CN"/>
        </w:rPr>
        <w:t>（一）遵守国家法律法规和行业政策制度，无违法违规记录；</w:t>
      </w:r>
    </w:p>
    <w:p w14:paraId="724DDF26">
      <w:pPr>
        <w:keepNext w:val="0"/>
        <w:keepLines w:val="0"/>
        <w:widowControl/>
        <w:suppressLineNumbers w:val="0"/>
        <w:ind w:firstLine="640" w:firstLineChars="200"/>
        <w:jc w:val="left"/>
        <w:rPr>
          <w:rFonts w:hint="eastAsia" w:ascii="Times New Roman" w:hAnsi="Times New Roman" w:eastAsia="仿宋_GB2312" w:cs="Times New Roman"/>
          <w:sz w:val="32"/>
          <w:szCs w:val="32"/>
          <w:highlight w:val="none"/>
          <w:shd w:val="clear" w:color="auto" w:fill="auto"/>
          <w:lang w:val="en-US" w:eastAsia="zh-CN"/>
        </w:rPr>
      </w:pPr>
      <w:r>
        <w:rPr>
          <w:rFonts w:hint="eastAsia" w:ascii="Times New Roman" w:hAnsi="Times New Roman" w:eastAsia="仿宋_GB2312" w:cs="Times New Roman"/>
          <w:sz w:val="32"/>
          <w:szCs w:val="32"/>
          <w:highlight w:val="none"/>
          <w:shd w:val="clear" w:color="auto" w:fill="auto"/>
          <w:lang w:val="en-US" w:eastAsia="zh-CN"/>
        </w:rPr>
        <w:t>（二）在我市开展住房租赁经营活动，完成开业报备，且未被市场监督管理部门列入异常经营名录；</w:t>
      </w:r>
      <w:r>
        <w:rPr>
          <w:rFonts w:hint="eastAsia" w:ascii="Times New Roman" w:hAnsi="Times New Roman" w:eastAsia="仿宋_GB2312" w:cs="Times New Roman"/>
          <w:sz w:val="32"/>
          <w:szCs w:val="32"/>
          <w:highlight w:val="none"/>
          <w:shd w:val="clear" w:color="auto" w:fill="auto"/>
          <w:lang w:val="en-US" w:eastAsia="zh-CN"/>
        </w:rPr>
        <w:br w:type="textWrapping"/>
      </w:r>
      <w:r>
        <w:rPr>
          <w:rFonts w:hint="eastAsia" w:ascii="Times New Roman" w:hAnsi="Times New Roman" w:eastAsia="仿宋_GB2312" w:cs="Times New Roman"/>
          <w:sz w:val="32"/>
          <w:szCs w:val="32"/>
          <w:highlight w:val="none"/>
          <w:shd w:val="clear" w:color="auto" w:fill="auto"/>
          <w:lang w:val="en-US" w:eastAsia="zh-CN"/>
        </w:rPr>
        <w:t>　　（三）企业在经营过程中未发生重大安全责任事故；</w:t>
      </w:r>
      <w:r>
        <w:rPr>
          <w:rFonts w:hint="eastAsia" w:ascii="Times New Roman" w:hAnsi="Times New Roman" w:eastAsia="仿宋_GB2312" w:cs="Times New Roman"/>
          <w:sz w:val="32"/>
          <w:szCs w:val="32"/>
          <w:highlight w:val="none"/>
          <w:shd w:val="clear" w:color="auto" w:fill="auto"/>
          <w:lang w:val="en-US" w:eastAsia="zh-CN"/>
        </w:rPr>
        <w:br w:type="textWrapping"/>
      </w:r>
      <w:r>
        <w:rPr>
          <w:rFonts w:hint="eastAsia" w:ascii="Times New Roman" w:hAnsi="Times New Roman" w:eastAsia="仿宋_GB2312" w:cs="Times New Roman"/>
          <w:sz w:val="32"/>
          <w:szCs w:val="32"/>
          <w:highlight w:val="none"/>
          <w:shd w:val="clear" w:color="auto" w:fill="auto"/>
          <w:lang w:val="en-US" w:eastAsia="zh-CN"/>
        </w:rPr>
        <w:t xml:space="preserve">    （四）企业在经营过程中未发生负面影响较大的群体性投诉事件；</w:t>
      </w:r>
      <w:r>
        <w:rPr>
          <w:rFonts w:hint="eastAsia" w:ascii="Times New Roman" w:hAnsi="Times New Roman" w:eastAsia="仿宋_GB2312" w:cs="Times New Roman"/>
          <w:sz w:val="32"/>
          <w:szCs w:val="32"/>
          <w:highlight w:val="none"/>
          <w:shd w:val="clear" w:color="auto" w:fill="auto"/>
          <w:lang w:val="en-US" w:eastAsia="zh-CN"/>
        </w:rPr>
        <w:br w:type="textWrapping"/>
      </w:r>
      <w:r>
        <w:rPr>
          <w:rFonts w:hint="eastAsia" w:ascii="Times New Roman" w:hAnsi="Times New Roman" w:eastAsia="仿宋_GB2312" w:cs="Times New Roman"/>
          <w:sz w:val="32"/>
          <w:szCs w:val="32"/>
          <w:highlight w:val="none"/>
          <w:shd w:val="clear" w:color="auto" w:fill="auto"/>
          <w:lang w:val="en-US" w:eastAsia="zh-CN"/>
        </w:rPr>
        <w:t xml:space="preserve">    （五）企业或法定代表人、主要负责人未被列为失信联合惩戒对象或存在违法违规行为被</w:t>
      </w:r>
      <w:r>
        <w:rPr>
          <w:rFonts w:hint="eastAsia" w:eastAsia="仿宋_GB2312" w:cs="Times New Roman"/>
          <w:sz w:val="32"/>
          <w:szCs w:val="32"/>
          <w:highlight w:val="none"/>
          <w:shd w:val="clear" w:color="auto" w:fill="auto"/>
          <w:lang w:val="en-US" w:eastAsia="zh-CN"/>
        </w:rPr>
        <w:t>行政</w:t>
      </w:r>
      <w:r>
        <w:rPr>
          <w:rFonts w:hint="eastAsia" w:ascii="Times New Roman" w:hAnsi="Times New Roman" w:eastAsia="仿宋_GB2312" w:cs="Times New Roman"/>
          <w:sz w:val="32"/>
          <w:szCs w:val="32"/>
          <w:highlight w:val="none"/>
          <w:shd w:val="clear" w:color="auto" w:fill="auto"/>
          <w:lang w:val="en-US" w:eastAsia="zh-CN"/>
        </w:rPr>
        <w:t>处罚</w:t>
      </w:r>
      <w:r>
        <w:rPr>
          <w:rFonts w:hint="eastAsia" w:eastAsia="仿宋_GB2312" w:cs="Times New Roman"/>
          <w:sz w:val="32"/>
          <w:szCs w:val="32"/>
          <w:highlight w:val="none"/>
          <w:shd w:val="clear" w:color="auto" w:fill="auto"/>
          <w:lang w:val="en-US" w:eastAsia="zh-CN"/>
        </w:rPr>
        <w:t>或刑事处罚</w:t>
      </w:r>
      <w:r>
        <w:rPr>
          <w:rFonts w:hint="eastAsia" w:ascii="Times New Roman" w:hAnsi="Times New Roman" w:eastAsia="仿宋_GB2312" w:cs="Times New Roman"/>
          <w:sz w:val="32"/>
          <w:szCs w:val="32"/>
          <w:highlight w:val="none"/>
          <w:shd w:val="clear" w:color="auto" w:fill="auto"/>
          <w:lang w:val="en-US" w:eastAsia="zh-CN"/>
        </w:rPr>
        <w:t>；</w:t>
      </w:r>
    </w:p>
    <w:p w14:paraId="364021F8">
      <w:pPr>
        <w:keepNext w:val="0"/>
        <w:keepLines w:val="0"/>
        <w:widowControl/>
        <w:suppressLineNumbers w:val="0"/>
        <w:ind w:firstLine="640" w:firstLineChars="200"/>
        <w:jc w:val="left"/>
        <w:rPr>
          <w:rFonts w:hint="eastAsia" w:ascii="Times New Roman" w:hAnsi="Times New Roman" w:eastAsia="仿宋_GB2312" w:cs="Times New Roman"/>
          <w:sz w:val="32"/>
          <w:szCs w:val="32"/>
          <w:highlight w:val="none"/>
          <w:shd w:val="clear" w:color="auto" w:fill="auto"/>
          <w:lang w:val="en-US" w:eastAsia="zh-CN"/>
        </w:rPr>
      </w:pPr>
      <w:r>
        <w:rPr>
          <w:rFonts w:hint="eastAsia" w:ascii="Times New Roman" w:hAnsi="Times New Roman" w:eastAsia="仿宋_GB2312" w:cs="Times New Roman"/>
          <w:sz w:val="32"/>
          <w:szCs w:val="32"/>
          <w:highlight w:val="none"/>
          <w:shd w:val="clear" w:color="auto" w:fill="auto"/>
          <w:lang w:val="en-US" w:eastAsia="zh-CN"/>
        </w:rPr>
        <w:t>（六）企业未受到行业协会警告和通报批评；</w:t>
      </w:r>
    </w:p>
    <w:p w14:paraId="6FB9CC23">
      <w:pPr>
        <w:keepNext w:val="0"/>
        <w:keepLines w:val="0"/>
        <w:widowControl/>
        <w:suppressLineNumbers w:val="0"/>
        <w:ind w:firstLine="640" w:firstLineChars="200"/>
        <w:jc w:val="left"/>
      </w:pPr>
      <w:r>
        <w:rPr>
          <w:rFonts w:hint="eastAsia" w:ascii="Times New Roman" w:hAnsi="Times New Roman" w:eastAsia="仿宋_GB2312" w:cs="Times New Roman"/>
          <w:sz w:val="32"/>
          <w:szCs w:val="32"/>
          <w:highlight w:val="none"/>
          <w:shd w:val="clear" w:color="auto" w:fill="auto"/>
          <w:lang w:val="en-US" w:eastAsia="zh-CN"/>
        </w:rPr>
        <w:t>（七）其他认为必备的条件。</w:t>
      </w:r>
    </w:p>
    <w:p w14:paraId="081D7046">
      <w:pPr>
        <w:shd w:val="clear" w:color="auto" w:fill="FFFFFF"/>
        <w:wordWrap/>
        <w:spacing w:line="560" w:lineRule="exact"/>
        <w:ind w:firstLine="643" w:firstLineChars="200"/>
        <w:rPr>
          <w:rFonts w:hint="eastAsia" w:eastAsia="仿宋_GB2312"/>
          <w:sz w:val="32"/>
          <w:szCs w:val="32"/>
          <w:highlight w:val="none"/>
          <w:shd w:val="clear" w:color="auto" w:fill="auto"/>
          <w:lang w:eastAsia="zh-CN"/>
        </w:rPr>
      </w:pPr>
      <w:r>
        <w:rPr>
          <w:rFonts w:eastAsia="仿宋_GB2312"/>
          <w:b/>
          <w:bCs/>
          <w:sz w:val="32"/>
          <w:szCs w:val="32"/>
          <w:highlight w:val="none"/>
          <w:shd w:val="clear" w:color="auto" w:fill="auto"/>
        </w:rPr>
        <w:t>第十二条</w:t>
      </w:r>
      <w:r>
        <w:rPr>
          <w:rFonts w:hint="eastAsia" w:eastAsia="仿宋_GB2312"/>
          <w:sz w:val="32"/>
          <w:szCs w:val="32"/>
          <w:highlight w:val="none"/>
          <w:shd w:val="clear" w:color="auto" w:fill="auto"/>
        </w:rPr>
        <w:t xml:space="preserve"> </w:t>
      </w:r>
      <w:r>
        <w:rPr>
          <w:rFonts w:eastAsia="仿宋_GB2312"/>
          <w:sz w:val="32"/>
          <w:szCs w:val="32"/>
          <w:highlight w:val="none"/>
          <w:shd w:val="clear" w:color="auto" w:fill="auto"/>
        </w:rPr>
        <w:t>申报</w:t>
      </w:r>
      <w:r>
        <w:rPr>
          <w:rFonts w:hint="eastAsia" w:eastAsia="仿宋_GB2312"/>
          <w:sz w:val="32"/>
          <w:szCs w:val="32"/>
          <w:highlight w:val="none"/>
          <w:shd w:val="clear" w:color="auto" w:fill="auto"/>
          <w:lang w:eastAsia="zh-CN"/>
        </w:rPr>
        <w:t>住房租赁服务</w:t>
      </w:r>
      <w:r>
        <w:rPr>
          <w:rFonts w:eastAsia="仿宋_GB2312"/>
          <w:sz w:val="32"/>
          <w:szCs w:val="32"/>
          <w:highlight w:val="none"/>
          <w:shd w:val="clear" w:color="auto" w:fill="auto"/>
        </w:rPr>
        <w:t>星级评定的项目，应</w:t>
      </w:r>
      <w:r>
        <w:rPr>
          <w:rFonts w:hint="eastAsia" w:eastAsia="仿宋_GB2312"/>
          <w:sz w:val="32"/>
          <w:szCs w:val="32"/>
          <w:highlight w:val="none"/>
          <w:shd w:val="clear" w:color="auto" w:fill="auto"/>
        </w:rPr>
        <w:t>当</w:t>
      </w:r>
      <w:r>
        <w:rPr>
          <w:rFonts w:eastAsia="仿宋_GB2312"/>
          <w:sz w:val="32"/>
          <w:szCs w:val="32"/>
          <w:highlight w:val="none"/>
          <w:shd w:val="clear" w:color="auto" w:fill="auto"/>
        </w:rPr>
        <w:t>提交《厦门市</w:t>
      </w:r>
      <w:r>
        <w:rPr>
          <w:rFonts w:hint="eastAsia" w:eastAsia="仿宋_GB2312"/>
          <w:sz w:val="32"/>
          <w:szCs w:val="32"/>
          <w:highlight w:val="none"/>
          <w:shd w:val="clear" w:color="auto" w:fill="auto"/>
          <w:lang w:eastAsia="zh-CN"/>
        </w:rPr>
        <w:t>住房租赁项目</w:t>
      </w:r>
      <w:r>
        <w:rPr>
          <w:rFonts w:eastAsia="仿宋_GB2312"/>
          <w:sz w:val="32"/>
          <w:szCs w:val="32"/>
          <w:highlight w:val="none"/>
          <w:shd w:val="clear" w:color="auto" w:fill="auto"/>
        </w:rPr>
        <w:t>星级评定申报表》原件</w:t>
      </w:r>
      <w:r>
        <w:rPr>
          <w:rFonts w:hint="eastAsia" w:eastAsia="仿宋_GB2312"/>
          <w:sz w:val="32"/>
          <w:szCs w:val="32"/>
          <w:highlight w:val="none"/>
          <w:shd w:val="clear" w:color="auto" w:fill="auto"/>
          <w:lang w:eastAsia="zh-CN"/>
        </w:rPr>
        <w:t>。</w:t>
      </w:r>
    </w:p>
    <w:p w14:paraId="19AC8E82">
      <w:pPr>
        <w:shd w:val="clear" w:color="auto" w:fill="FFFFFF"/>
        <w:spacing w:before="0" w:beforeLines="0" w:after="0" w:afterLines="0" w:line="560" w:lineRule="exact"/>
        <w:ind w:firstLine="643" w:firstLineChars="200"/>
        <w:rPr>
          <w:rFonts w:eastAsia="仿宋_GB2312"/>
          <w:sz w:val="32"/>
          <w:szCs w:val="32"/>
          <w:highlight w:val="none"/>
          <w:shd w:val="clear" w:color="auto" w:fill="auto"/>
        </w:rPr>
      </w:pPr>
      <w:r>
        <w:rPr>
          <w:rFonts w:eastAsia="仿宋_GB2312"/>
          <w:b/>
          <w:bCs/>
          <w:sz w:val="32"/>
          <w:szCs w:val="32"/>
          <w:highlight w:val="none"/>
          <w:shd w:val="clear" w:color="auto" w:fill="auto"/>
        </w:rPr>
        <w:t>第十三条</w:t>
      </w:r>
      <w:r>
        <w:rPr>
          <w:rFonts w:hint="eastAsia" w:eastAsia="仿宋_GB2312"/>
          <w:sz w:val="32"/>
          <w:szCs w:val="32"/>
          <w:highlight w:val="none"/>
          <w:shd w:val="clear" w:color="auto" w:fill="auto"/>
        </w:rPr>
        <w:t xml:space="preserve"> </w:t>
      </w:r>
      <w:r>
        <w:rPr>
          <w:rFonts w:hint="eastAsia" w:eastAsia="仿宋_GB2312"/>
          <w:sz w:val="32"/>
          <w:szCs w:val="32"/>
          <w:highlight w:val="none"/>
          <w:shd w:val="clear" w:color="auto" w:fill="auto"/>
          <w:lang w:eastAsia="zh-CN"/>
        </w:rPr>
        <w:t>住房租赁企业</w:t>
      </w:r>
      <w:r>
        <w:rPr>
          <w:rFonts w:eastAsia="仿宋_GB2312"/>
          <w:sz w:val="32"/>
          <w:szCs w:val="32"/>
          <w:highlight w:val="none"/>
          <w:shd w:val="clear" w:color="auto" w:fill="auto"/>
        </w:rPr>
        <w:t>应</w:t>
      </w:r>
      <w:r>
        <w:rPr>
          <w:rFonts w:hint="eastAsia" w:eastAsia="仿宋_GB2312"/>
          <w:sz w:val="32"/>
          <w:szCs w:val="32"/>
          <w:highlight w:val="none"/>
          <w:shd w:val="clear" w:color="auto" w:fill="auto"/>
        </w:rPr>
        <w:t>当</w:t>
      </w:r>
      <w:r>
        <w:rPr>
          <w:rFonts w:eastAsia="仿宋_GB2312"/>
          <w:sz w:val="32"/>
          <w:szCs w:val="32"/>
          <w:highlight w:val="none"/>
          <w:shd w:val="clear" w:color="auto" w:fill="auto"/>
        </w:rPr>
        <w:t>准备</w:t>
      </w:r>
      <w:r>
        <w:rPr>
          <w:rFonts w:hint="eastAsia" w:eastAsia="仿宋_GB2312"/>
          <w:sz w:val="32"/>
          <w:szCs w:val="32"/>
          <w:highlight w:val="none"/>
          <w:shd w:val="clear" w:color="auto" w:fill="auto"/>
          <w:lang w:val="en-US" w:eastAsia="zh-CN"/>
        </w:rPr>
        <w:t>相应的</w:t>
      </w:r>
      <w:r>
        <w:rPr>
          <w:rFonts w:eastAsia="仿宋_GB2312"/>
          <w:sz w:val="32"/>
          <w:szCs w:val="32"/>
          <w:highlight w:val="none"/>
          <w:shd w:val="clear" w:color="auto" w:fill="auto"/>
        </w:rPr>
        <w:t>申报材料，并通过</w:t>
      </w:r>
      <w:r>
        <w:rPr>
          <w:rFonts w:hint="eastAsia" w:eastAsia="仿宋_GB2312"/>
          <w:sz w:val="32"/>
          <w:szCs w:val="32"/>
          <w:highlight w:val="none"/>
          <w:shd w:val="clear" w:color="auto" w:fill="auto"/>
          <w:lang w:eastAsia="zh-CN"/>
        </w:rPr>
        <w:t>市住房租赁交易服务系统</w:t>
      </w:r>
      <w:r>
        <w:rPr>
          <w:rFonts w:eastAsia="仿宋_GB2312"/>
          <w:sz w:val="32"/>
          <w:szCs w:val="32"/>
          <w:highlight w:val="none"/>
          <w:shd w:val="clear" w:color="auto" w:fill="auto"/>
        </w:rPr>
        <w:t>进行申报。</w:t>
      </w:r>
    </w:p>
    <w:p w14:paraId="60A2543D">
      <w:pPr>
        <w:shd w:val="clear" w:color="auto" w:fill="FFFFFF"/>
        <w:wordWrap/>
        <w:spacing w:line="560" w:lineRule="exact"/>
        <w:ind w:firstLine="643" w:firstLineChars="200"/>
        <w:rPr>
          <w:rFonts w:eastAsia="仿宋_GB2312"/>
          <w:sz w:val="32"/>
          <w:szCs w:val="32"/>
          <w:highlight w:val="none"/>
          <w:shd w:val="clear" w:color="auto" w:fill="auto"/>
        </w:rPr>
      </w:pPr>
      <w:r>
        <w:rPr>
          <w:rFonts w:eastAsia="仿宋_GB2312"/>
          <w:b/>
          <w:bCs/>
          <w:sz w:val="32"/>
          <w:szCs w:val="32"/>
          <w:highlight w:val="none"/>
          <w:shd w:val="clear" w:color="auto" w:fill="auto"/>
        </w:rPr>
        <w:t>第十四条</w:t>
      </w:r>
      <w:r>
        <w:rPr>
          <w:rFonts w:hint="eastAsia" w:eastAsia="仿宋_GB2312"/>
          <w:sz w:val="32"/>
          <w:szCs w:val="32"/>
          <w:highlight w:val="none"/>
          <w:shd w:val="clear" w:color="auto" w:fill="auto"/>
        </w:rPr>
        <w:t xml:space="preserve"> </w:t>
      </w:r>
      <w:r>
        <w:rPr>
          <w:rFonts w:eastAsia="仿宋_GB2312"/>
          <w:sz w:val="32"/>
          <w:szCs w:val="32"/>
          <w:highlight w:val="none"/>
          <w:shd w:val="clear" w:color="auto" w:fill="auto"/>
        </w:rPr>
        <w:t>项目所在地</w:t>
      </w:r>
      <w:r>
        <w:rPr>
          <w:rFonts w:hint="eastAsia" w:eastAsia="仿宋_GB2312"/>
          <w:sz w:val="32"/>
          <w:szCs w:val="32"/>
          <w:highlight w:val="none"/>
          <w:shd w:val="clear" w:color="auto" w:fill="auto"/>
          <w:lang w:eastAsia="zh-CN"/>
        </w:rPr>
        <w:t>的</w:t>
      </w:r>
      <w:r>
        <w:rPr>
          <w:rFonts w:hint="eastAsia" w:eastAsia="仿宋_GB2312"/>
          <w:sz w:val="32"/>
          <w:szCs w:val="32"/>
          <w:highlight w:val="none"/>
          <w:shd w:val="clear" w:color="auto" w:fill="auto"/>
          <w:lang w:val="en-US" w:eastAsia="zh-CN"/>
        </w:rPr>
        <w:t>区住房和建设局</w:t>
      </w:r>
      <w:r>
        <w:rPr>
          <w:rFonts w:eastAsia="仿宋_GB2312"/>
          <w:sz w:val="32"/>
          <w:szCs w:val="32"/>
          <w:highlight w:val="none"/>
          <w:shd w:val="clear" w:color="auto" w:fill="auto"/>
        </w:rPr>
        <w:t>应</w:t>
      </w:r>
      <w:r>
        <w:rPr>
          <w:rFonts w:hint="eastAsia" w:eastAsia="仿宋_GB2312"/>
          <w:sz w:val="32"/>
          <w:szCs w:val="32"/>
          <w:highlight w:val="none"/>
          <w:shd w:val="clear" w:color="auto" w:fill="auto"/>
        </w:rPr>
        <w:t>当</w:t>
      </w:r>
      <w:r>
        <w:rPr>
          <w:rFonts w:eastAsia="仿宋_GB2312"/>
          <w:sz w:val="32"/>
          <w:szCs w:val="32"/>
          <w:highlight w:val="none"/>
          <w:shd w:val="clear" w:color="auto" w:fill="auto"/>
        </w:rPr>
        <w:t>根据《厦门市</w:t>
      </w:r>
      <w:r>
        <w:rPr>
          <w:rFonts w:hint="eastAsia" w:eastAsia="仿宋_GB2312"/>
          <w:sz w:val="32"/>
          <w:szCs w:val="32"/>
          <w:highlight w:val="none"/>
          <w:shd w:val="clear" w:color="auto" w:fill="auto"/>
          <w:lang w:eastAsia="zh-CN"/>
        </w:rPr>
        <w:t>住房租赁项目</w:t>
      </w:r>
      <w:r>
        <w:rPr>
          <w:rFonts w:eastAsia="仿宋_GB2312"/>
          <w:sz w:val="32"/>
          <w:szCs w:val="32"/>
          <w:highlight w:val="none"/>
          <w:shd w:val="clear" w:color="auto" w:fill="auto"/>
        </w:rPr>
        <w:t>星级标准和评分标准》指导</w:t>
      </w:r>
      <w:r>
        <w:rPr>
          <w:rFonts w:hint="eastAsia" w:eastAsia="仿宋_GB2312"/>
          <w:sz w:val="32"/>
          <w:szCs w:val="32"/>
          <w:highlight w:val="none"/>
          <w:shd w:val="clear" w:color="auto" w:fill="auto"/>
          <w:lang w:eastAsia="zh-CN"/>
        </w:rPr>
        <w:t>住房租赁企业</w:t>
      </w:r>
      <w:r>
        <w:rPr>
          <w:rFonts w:eastAsia="仿宋_GB2312"/>
          <w:sz w:val="32"/>
          <w:szCs w:val="32"/>
          <w:highlight w:val="none"/>
          <w:shd w:val="clear" w:color="auto" w:fill="auto"/>
        </w:rPr>
        <w:t>进行申报。</w:t>
      </w:r>
    </w:p>
    <w:p w14:paraId="18E0A0AD">
      <w:pPr>
        <w:shd w:val="clear" w:color="auto" w:fill="FFFFFF"/>
        <w:wordWrap/>
        <w:spacing w:line="560" w:lineRule="exact"/>
        <w:ind w:firstLine="640" w:firstLineChars="200"/>
        <w:rPr>
          <w:rFonts w:eastAsia="仿宋_GB2312"/>
          <w:sz w:val="32"/>
          <w:szCs w:val="32"/>
          <w:highlight w:val="none"/>
          <w:shd w:val="clear" w:color="auto" w:fill="auto"/>
        </w:rPr>
      </w:pPr>
      <w:r>
        <w:rPr>
          <w:rFonts w:hint="eastAsia" w:eastAsia="仿宋_GB2312"/>
          <w:sz w:val="32"/>
          <w:szCs w:val="32"/>
          <w:highlight w:val="none"/>
          <w:shd w:val="clear" w:color="auto" w:fill="auto"/>
          <w:lang w:val="en-US" w:eastAsia="zh-CN"/>
        </w:rPr>
        <w:t>市房屋事务中心</w:t>
      </w:r>
      <w:r>
        <w:rPr>
          <w:rFonts w:eastAsia="仿宋_GB2312"/>
          <w:sz w:val="32"/>
          <w:szCs w:val="32"/>
          <w:highlight w:val="none"/>
          <w:shd w:val="clear" w:color="auto" w:fill="auto"/>
        </w:rPr>
        <w:t>应</w:t>
      </w:r>
      <w:r>
        <w:rPr>
          <w:rFonts w:hint="eastAsia" w:eastAsia="仿宋_GB2312"/>
          <w:sz w:val="32"/>
          <w:szCs w:val="32"/>
          <w:highlight w:val="none"/>
          <w:shd w:val="clear" w:color="auto" w:fill="auto"/>
        </w:rPr>
        <w:t>当</w:t>
      </w:r>
      <w:del w:id="13" w:author="未夜青岚" w:date="2024-12-30T08:26:25Z">
        <w:r>
          <w:rPr>
            <w:rFonts w:hint="default" w:eastAsia="仿宋_GB2312"/>
            <w:sz w:val="32"/>
            <w:szCs w:val="32"/>
            <w:highlight w:val="none"/>
            <w:shd w:val="clear" w:color="auto" w:fill="auto"/>
            <w:lang w:val="en-US"/>
          </w:rPr>
          <w:delText>加强</w:delText>
        </w:r>
      </w:del>
      <w:ins w:id="14" w:author="未夜青岚" w:date="2024-12-30T08:26:27Z">
        <w:r>
          <w:rPr>
            <w:rFonts w:hint="eastAsia" w:eastAsia="仿宋_GB2312"/>
            <w:sz w:val="32"/>
            <w:szCs w:val="32"/>
            <w:highlight w:val="none"/>
            <w:shd w:val="clear" w:color="auto" w:fill="auto"/>
            <w:lang w:val="en-US" w:eastAsia="zh-CN"/>
          </w:rPr>
          <w:t>配合开展</w:t>
        </w:r>
      </w:ins>
      <w:r>
        <w:rPr>
          <w:rFonts w:hint="eastAsia" w:eastAsia="仿宋_GB2312"/>
          <w:sz w:val="32"/>
          <w:szCs w:val="32"/>
          <w:highlight w:val="none"/>
          <w:shd w:val="clear" w:color="auto" w:fill="auto"/>
          <w:lang w:val="en-US" w:eastAsia="zh-CN"/>
        </w:rPr>
        <w:t>星级评定的</w:t>
      </w:r>
      <w:del w:id="15" w:author="未夜青岚" w:date="2024-12-30T08:26:34Z">
        <w:r>
          <w:rPr>
            <w:rFonts w:hint="default" w:eastAsia="仿宋_GB2312"/>
            <w:sz w:val="32"/>
            <w:szCs w:val="32"/>
            <w:highlight w:val="none"/>
            <w:shd w:val="clear" w:color="auto" w:fill="auto"/>
            <w:lang w:val="en-US"/>
          </w:rPr>
          <w:delText>引导帮助</w:delText>
        </w:r>
      </w:del>
      <w:ins w:id="16" w:author="未夜青岚" w:date="2024-12-30T08:26:35Z">
        <w:r>
          <w:rPr>
            <w:rFonts w:hint="eastAsia" w:eastAsia="仿宋_GB2312"/>
            <w:sz w:val="32"/>
            <w:szCs w:val="32"/>
            <w:highlight w:val="none"/>
            <w:shd w:val="clear" w:color="auto" w:fill="auto"/>
            <w:lang w:val="en-US" w:eastAsia="zh-CN"/>
          </w:rPr>
          <w:t>宣传发动</w:t>
        </w:r>
      </w:ins>
      <w:ins w:id="17" w:author="未夜青岚" w:date="2025-01-02T10:46:53Z">
        <w:r>
          <w:rPr>
            <w:rFonts w:hint="eastAsia" w:eastAsia="仿宋_GB2312"/>
            <w:sz w:val="32"/>
            <w:szCs w:val="32"/>
            <w:highlight w:val="none"/>
            <w:shd w:val="clear" w:color="auto" w:fill="auto"/>
            <w:lang w:val="en-US" w:eastAsia="zh-CN"/>
          </w:rPr>
          <w:t>、</w:t>
        </w:r>
      </w:ins>
      <w:del w:id="18" w:author="未夜青岚" w:date="2025-01-02T10:46:52Z">
        <w:bookmarkStart w:id="1" w:name="_GoBack"/>
        <w:bookmarkEnd w:id="1"/>
        <w:r>
          <w:rPr>
            <w:rFonts w:eastAsia="仿宋_GB2312"/>
            <w:sz w:val="32"/>
            <w:szCs w:val="32"/>
            <w:highlight w:val="none"/>
            <w:shd w:val="clear" w:color="auto" w:fill="auto"/>
          </w:rPr>
          <w:delText>，</w:delText>
        </w:r>
      </w:del>
      <w:del w:id="19" w:author="未夜青岚" w:date="2024-12-30T08:26:51Z">
        <w:r>
          <w:rPr>
            <w:rFonts w:hint="default" w:eastAsia="仿宋_GB2312"/>
            <w:sz w:val="32"/>
            <w:szCs w:val="32"/>
            <w:highlight w:val="none"/>
            <w:shd w:val="clear" w:color="auto" w:fill="auto"/>
            <w:lang w:val="en-US"/>
          </w:rPr>
          <w:delText>结合项目实际情况进行</w:delText>
        </w:r>
      </w:del>
      <w:del w:id="20" w:author="未夜青岚" w:date="2024-12-30T08:26:51Z">
        <w:r>
          <w:rPr>
            <w:rFonts w:hint="default" w:eastAsia="仿宋_GB2312"/>
            <w:sz w:val="32"/>
            <w:szCs w:val="32"/>
            <w:highlight w:val="none"/>
            <w:shd w:val="clear" w:color="auto" w:fill="auto"/>
            <w:lang w:val="en-US" w:eastAsia="zh-CN"/>
          </w:rPr>
          <w:delText>协调</w:delText>
        </w:r>
      </w:del>
      <w:ins w:id="21" w:author="未夜青岚" w:date="2024-12-30T08:26:53Z">
        <w:r>
          <w:rPr>
            <w:rFonts w:hint="eastAsia" w:eastAsia="仿宋_GB2312"/>
            <w:sz w:val="32"/>
            <w:szCs w:val="32"/>
            <w:highlight w:val="none"/>
            <w:shd w:val="clear" w:color="auto" w:fill="auto"/>
            <w:lang w:val="en-US" w:eastAsia="zh-CN"/>
          </w:rPr>
          <w:t>引导协调</w:t>
        </w:r>
      </w:ins>
      <w:ins w:id="22" w:author="未夜青岚" w:date="2024-12-30T08:28:39Z">
        <w:r>
          <w:rPr>
            <w:rFonts w:hint="eastAsia" w:eastAsia="仿宋_GB2312"/>
            <w:sz w:val="32"/>
            <w:szCs w:val="32"/>
            <w:highlight w:val="none"/>
            <w:shd w:val="clear" w:color="auto" w:fill="auto"/>
            <w:lang w:val="en-US" w:eastAsia="zh-CN"/>
          </w:rPr>
          <w:t>该</w:t>
        </w:r>
      </w:ins>
      <w:ins w:id="23" w:author="未夜青岚" w:date="2024-12-30T08:26:54Z">
        <w:r>
          <w:rPr>
            <w:rFonts w:hint="eastAsia" w:eastAsia="仿宋_GB2312"/>
            <w:sz w:val="32"/>
            <w:szCs w:val="32"/>
            <w:highlight w:val="none"/>
            <w:shd w:val="clear" w:color="auto" w:fill="auto"/>
            <w:lang w:val="en-US" w:eastAsia="zh-CN"/>
          </w:rPr>
          <w:t>工作</w:t>
        </w:r>
      </w:ins>
      <w:r>
        <w:rPr>
          <w:rFonts w:eastAsia="仿宋_GB2312"/>
          <w:sz w:val="32"/>
          <w:szCs w:val="32"/>
          <w:highlight w:val="none"/>
          <w:shd w:val="clear" w:color="auto" w:fill="auto"/>
        </w:rPr>
        <w:t>，重点</w:t>
      </w:r>
      <w:r>
        <w:rPr>
          <w:rFonts w:hint="eastAsia" w:eastAsia="仿宋_GB2312"/>
          <w:sz w:val="32"/>
          <w:szCs w:val="32"/>
          <w:highlight w:val="none"/>
          <w:shd w:val="clear" w:color="auto" w:fill="auto"/>
          <w:lang w:val="en-US" w:eastAsia="zh-CN"/>
        </w:rPr>
        <w:t>协调项目业主方</w:t>
      </w:r>
      <w:r>
        <w:rPr>
          <w:rFonts w:eastAsia="仿宋_GB2312"/>
          <w:sz w:val="32"/>
          <w:szCs w:val="32"/>
          <w:highlight w:val="none"/>
          <w:shd w:val="clear" w:color="auto" w:fill="auto"/>
        </w:rPr>
        <w:t>与</w:t>
      </w:r>
      <w:r>
        <w:rPr>
          <w:rFonts w:hint="eastAsia" w:eastAsia="仿宋_GB2312"/>
          <w:sz w:val="32"/>
          <w:szCs w:val="32"/>
          <w:highlight w:val="none"/>
          <w:shd w:val="clear" w:color="auto" w:fill="auto"/>
          <w:lang w:eastAsia="zh-CN"/>
        </w:rPr>
        <w:t>住房租赁企业</w:t>
      </w:r>
      <w:r>
        <w:rPr>
          <w:rFonts w:eastAsia="仿宋_GB2312"/>
          <w:sz w:val="32"/>
          <w:szCs w:val="32"/>
          <w:highlight w:val="none"/>
          <w:shd w:val="clear" w:color="auto" w:fill="auto"/>
        </w:rPr>
        <w:t>有效协同，共建共治共享成效明显的</w:t>
      </w:r>
      <w:r>
        <w:rPr>
          <w:rFonts w:hint="eastAsia" w:eastAsia="仿宋_GB2312"/>
          <w:sz w:val="32"/>
          <w:szCs w:val="32"/>
          <w:highlight w:val="none"/>
          <w:shd w:val="clear" w:color="auto" w:fill="auto"/>
          <w:lang w:val="en-US" w:eastAsia="zh-CN"/>
        </w:rPr>
        <w:t>住房租赁项目</w:t>
      </w:r>
      <w:ins w:id="24" w:author="未夜青岚" w:date="2024-12-30T08:30:01Z">
        <w:r>
          <w:rPr>
            <w:rFonts w:hint="eastAsia" w:eastAsia="仿宋_GB2312"/>
            <w:sz w:val="32"/>
            <w:szCs w:val="32"/>
            <w:highlight w:val="none"/>
            <w:shd w:val="clear" w:color="auto" w:fill="auto"/>
            <w:lang w:val="en-US" w:eastAsia="zh-CN"/>
          </w:rPr>
          <w:t>参与评定</w:t>
        </w:r>
      </w:ins>
      <w:r>
        <w:rPr>
          <w:rFonts w:eastAsia="仿宋_GB2312"/>
          <w:sz w:val="32"/>
          <w:szCs w:val="32"/>
          <w:highlight w:val="none"/>
          <w:shd w:val="clear" w:color="auto" w:fill="auto"/>
        </w:rPr>
        <w:t>。</w:t>
      </w:r>
    </w:p>
    <w:p w14:paraId="1C857F3C">
      <w:pPr>
        <w:shd w:val="clear" w:color="auto" w:fill="FFFFFF"/>
        <w:wordWrap/>
        <w:spacing w:line="560" w:lineRule="exact"/>
        <w:ind w:firstLine="640" w:firstLineChars="200"/>
        <w:rPr>
          <w:rFonts w:eastAsia="仿宋_GB2312"/>
          <w:sz w:val="32"/>
          <w:szCs w:val="32"/>
          <w:highlight w:val="none"/>
          <w:shd w:val="clear" w:color="auto" w:fill="auto"/>
        </w:rPr>
      </w:pPr>
    </w:p>
    <w:p w14:paraId="1C878A77">
      <w:pPr>
        <w:shd w:val="clear" w:color="auto" w:fill="FFFFFF"/>
        <w:wordWrap/>
        <w:spacing w:before="156" w:beforeLines="50" w:after="156" w:afterLines="50" w:line="560" w:lineRule="exact"/>
        <w:jc w:val="center"/>
        <w:rPr>
          <w:rFonts w:eastAsia="黑体"/>
          <w:sz w:val="32"/>
          <w:szCs w:val="32"/>
          <w:highlight w:val="none"/>
          <w:shd w:val="clear" w:color="auto" w:fill="auto"/>
        </w:rPr>
      </w:pPr>
      <w:r>
        <w:rPr>
          <w:rFonts w:eastAsia="黑体"/>
          <w:sz w:val="32"/>
          <w:szCs w:val="32"/>
          <w:highlight w:val="none"/>
          <w:shd w:val="clear" w:color="auto" w:fill="auto"/>
        </w:rPr>
        <w:t xml:space="preserve">第三章  </w:t>
      </w:r>
      <w:r>
        <w:rPr>
          <w:rFonts w:hint="eastAsia" w:eastAsia="黑体"/>
          <w:sz w:val="32"/>
          <w:szCs w:val="32"/>
          <w:highlight w:val="none"/>
          <w:shd w:val="clear" w:color="auto" w:fill="auto"/>
          <w:lang w:val="en-US" w:eastAsia="zh-CN"/>
        </w:rPr>
        <w:t>项目</w:t>
      </w:r>
      <w:r>
        <w:rPr>
          <w:rFonts w:eastAsia="黑体"/>
          <w:sz w:val="32"/>
          <w:szCs w:val="32"/>
          <w:highlight w:val="none"/>
          <w:shd w:val="clear" w:color="auto" w:fill="auto"/>
        </w:rPr>
        <w:t>评定</w:t>
      </w:r>
    </w:p>
    <w:p w14:paraId="6050923A">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eastAsia="仿宋_GB2312"/>
          <w:color w:val="auto"/>
          <w:sz w:val="32"/>
          <w:szCs w:val="32"/>
          <w:highlight w:val="none"/>
          <w:shd w:val="clear" w:color="auto" w:fill="auto"/>
        </w:rPr>
      </w:pPr>
      <w:r>
        <w:rPr>
          <w:rFonts w:eastAsia="仿宋_GB2312"/>
          <w:b/>
          <w:bCs/>
          <w:sz w:val="32"/>
          <w:szCs w:val="32"/>
          <w:highlight w:val="none"/>
          <w:shd w:val="clear" w:color="auto" w:fill="auto"/>
        </w:rPr>
        <w:t>第十五条</w:t>
      </w:r>
      <w:r>
        <w:rPr>
          <w:rFonts w:hint="eastAsia" w:eastAsia="仿宋_GB2312"/>
          <w:sz w:val="32"/>
          <w:szCs w:val="32"/>
          <w:highlight w:val="none"/>
          <w:shd w:val="clear" w:color="auto" w:fill="auto"/>
        </w:rPr>
        <w:t xml:space="preserve"> </w:t>
      </w:r>
      <w:r>
        <w:rPr>
          <w:rFonts w:eastAsia="仿宋_GB2312"/>
          <w:sz w:val="32"/>
          <w:szCs w:val="32"/>
          <w:highlight w:val="none"/>
          <w:shd w:val="clear" w:color="auto" w:fill="auto"/>
        </w:rPr>
        <w:t>首次申报</w:t>
      </w:r>
      <w:r>
        <w:rPr>
          <w:rFonts w:hint="eastAsia" w:eastAsia="仿宋_GB2312"/>
          <w:sz w:val="32"/>
          <w:szCs w:val="32"/>
          <w:highlight w:val="none"/>
          <w:shd w:val="clear" w:color="auto" w:fill="auto"/>
          <w:lang w:eastAsia="zh-CN"/>
        </w:rPr>
        <w:t>住房租赁服务</w:t>
      </w:r>
      <w:r>
        <w:rPr>
          <w:rFonts w:eastAsia="仿宋_GB2312"/>
          <w:sz w:val="32"/>
          <w:szCs w:val="32"/>
          <w:highlight w:val="none"/>
          <w:shd w:val="clear" w:color="auto" w:fill="auto"/>
        </w:rPr>
        <w:t>星级评定的项目，项目所在地</w:t>
      </w:r>
      <w:r>
        <w:rPr>
          <w:rFonts w:hint="eastAsia" w:eastAsia="仿宋_GB2312"/>
          <w:sz w:val="32"/>
          <w:szCs w:val="32"/>
          <w:highlight w:val="none"/>
          <w:shd w:val="clear" w:color="auto" w:fill="auto"/>
          <w:lang w:val="en-US" w:eastAsia="zh-CN"/>
        </w:rPr>
        <w:t>区住房和建设主管部门</w:t>
      </w:r>
      <w:r>
        <w:rPr>
          <w:rFonts w:eastAsia="仿宋_GB2312"/>
          <w:sz w:val="32"/>
          <w:szCs w:val="32"/>
          <w:highlight w:val="none"/>
          <w:shd w:val="clear" w:color="auto" w:fill="auto"/>
        </w:rPr>
        <w:t>应</w:t>
      </w:r>
      <w:r>
        <w:rPr>
          <w:rFonts w:hint="eastAsia" w:eastAsia="仿宋_GB2312"/>
          <w:sz w:val="32"/>
          <w:szCs w:val="32"/>
          <w:highlight w:val="none"/>
          <w:shd w:val="clear" w:color="auto" w:fill="auto"/>
        </w:rPr>
        <w:t>当</w:t>
      </w:r>
      <w:r>
        <w:rPr>
          <w:rFonts w:eastAsia="仿宋_GB2312"/>
          <w:sz w:val="32"/>
          <w:szCs w:val="32"/>
          <w:highlight w:val="none"/>
          <w:shd w:val="clear" w:color="auto" w:fill="auto"/>
        </w:rPr>
        <w:t>组织行业专家听取</w:t>
      </w:r>
      <w:r>
        <w:rPr>
          <w:rFonts w:hint="eastAsia" w:eastAsia="仿宋_GB2312"/>
          <w:sz w:val="32"/>
          <w:szCs w:val="32"/>
          <w:highlight w:val="none"/>
          <w:shd w:val="clear" w:color="auto" w:fill="auto"/>
          <w:lang w:eastAsia="zh-CN"/>
        </w:rPr>
        <w:t>住房租赁企业</w:t>
      </w:r>
      <w:r>
        <w:rPr>
          <w:rFonts w:eastAsia="仿宋_GB2312"/>
          <w:sz w:val="32"/>
          <w:szCs w:val="32"/>
          <w:highlight w:val="none"/>
          <w:shd w:val="clear" w:color="auto" w:fill="auto"/>
        </w:rPr>
        <w:t>自评汇报、征询</w:t>
      </w:r>
      <w:r>
        <w:rPr>
          <w:rFonts w:hint="eastAsia" w:eastAsia="仿宋_GB2312"/>
          <w:sz w:val="32"/>
          <w:szCs w:val="32"/>
          <w:highlight w:val="none"/>
          <w:shd w:val="clear" w:color="auto" w:fill="auto"/>
        </w:rPr>
        <w:t>村(居)民委员会</w:t>
      </w:r>
      <w:r>
        <w:rPr>
          <w:rFonts w:eastAsia="仿宋_GB2312"/>
          <w:sz w:val="32"/>
          <w:szCs w:val="32"/>
          <w:highlight w:val="none"/>
          <w:shd w:val="clear" w:color="auto" w:fill="auto"/>
        </w:rPr>
        <w:t>、</w:t>
      </w:r>
      <w:r>
        <w:rPr>
          <w:rFonts w:hint="eastAsia" w:eastAsia="仿宋_GB2312"/>
          <w:sz w:val="32"/>
          <w:szCs w:val="32"/>
          <w:highlight w:val="none"/>
          <w:shd w:val="clear" w:color="auto" w:fill="auto"/>
          <w:lang w:val="en-US" w:eastAsia="zh-CN"/>
        </w:rPr>
        <w:t>属地派出所、</w:t>
      </w:r>
      <w:r>
        <w:rPr>
          <w:rFonts w:eastAsia="仿宋_GB2312"/>
          <w:sz w:val="32"/>
          <w:szCs w:val="32"/>
          <w:highlight w:val="none"/>
          <w:shd w:val="clear" w:color="auto" w:fill="auto"/>
        </w:rPr>
        <w:t>业主</w:t>
      </w:r>
      <w:r>
        <w:rPr>
          <w:rFonts w:hint="eastAsia" w:eastAsia="仿宋_GB2312"/>
          <w:sz w:val="32"/>
          <w:szCs w:val="32"/>
          <w:highlight w:val="none"/>
          <w:shd w:val="clear" w:color="auto" w:fill="auto"/>
          <w:lang w:val="en-US" w:eastAsia="zh-CN"/>
        </w:rPr>
        <w:t>方</w:t>
      </w:r>
      <w:r>
        <w:rPr>
          <w:rFonts w:eastAsia="仿宋_GB2312"/>
          <w:sz w:val="32"/>
          <w:szCs w:val="32"/>
          <w:highlight w:val="none"/>
          <w:shd w:val="clear" w:color="auto" w:fill="auto"/>
        </w:rPr>
        <w:t>意见、审阅参评项目相关的年度</w:t>
      </w:r>
      <w:r>
        <w:rPr>
          <w:rFonts w:hint="eastAsia" w:eastAsia="仿宋_GB2312"/>
          <w:sz w:val="32"/>
          <w:szCs w:val="32"/>
          <w:highlight w:val="none"/>
          <w:shd w:val="clear" w:color="auto" w:fill="auto"/>
          <w:lang w:eastAsia="zh-CN"/>
        </w:rPr>
        <w:t>租赁住房</w:t>
      </w:r>
      <w:r>
        <w:rPr>
          <w:rFonts w:eastAsia="仿宋_GB2312"/>
          <w:sz w:val="32"/>
          <w:szCs w:val="32"/>
          <w:highlight w:val="none"/>
          <w:shd w:val="clear" w:color="auto" w:fill="auto"/>
        </w:rPr>
        <w:t>管理档案、查阅项目管理制度和标准执行记录等资料，并结合现场查勘情况进行初评。</w:t>
      </w:r>
    </w:p>
    <w:p w14:paraId="776494F1">
      <w:pPr>
        <w:shd w:val="clear" w:color="auto" w:fill="FFFFFF"/>
        <w:wordWrap/>
        <w:spacing w:line="560" w:lineRule="exact"/>
        <w:ind w:firstLine="640" w:firstLineChars="200"/>
        <w:rPr>
          <w:rFonts w:eastAsia="仿宋_GB2312"/>
          <w:sz w:val="32"/>
          <w:szCs w:val="32"/>
          <w:highlight w:val="none"/>
          <w:shd w:val="clear" w:color="auto" w:fill="auto"/>
        </w:rPr>
      </w:pPr>
      <w:r>
        <w:rPr>
          <w:rFonts w:hint="eastAsia" w:eastAsia="仿宋_GB2312"/>
          <w:sz w:val="32"/>
          <w:szCs w:val="32"/>
          <w:highlight w:val="none"/>
          <w:shd w:val="clear" w:color="auto" w:fill="auto"/>
          <w:lang w:eastAsia="zh-CN"/>
        </w:rPr>
        <w:t>租赁住房</w:t>
      </w:r>
      <w:r>
        <w:rPr>
          <w:rFonts w:eastAsia="仿宋_GB2312"/>
          <w:sz w:val="32"/>
          <w:szCs w:val="32"/>
          <w:highlight w:val="none"/>
          <w:shd w:val="clear" w:color="auto" w:fill="auto"/>
        </w:rPr>
        <w:t>项目星级评定的初评根据项目实际</w:t>
      </w:r>
      <w:r>
        <w:rPr>
          <w:rFonts w:hint="eastAsia" w:eastAsia="仿宋_GB2312"/>
          <w:sz w:val="32"/>
          <w:szCs w:val="32"/>
          <w:highlight w:val="none"/>
          <w:shd w:val="clear" w:color="auto" w:fill="auto"/>
          <w:lang w:eastAsia="zh-CN"/>
        </w:rPr>
        <w:t>住房租赁服务</w:t>
      </w:r>
      <w:r>
        <w:rPr>
          <w:rFonts w:eastAsia="仿宋_GB2312"/>
          <w:sz w:val="32"/>
          <w:szCs w:val="32"/>
          <w:highlight w:val="none"/>
          <w:shd w:val="clear" w:color="auto" w:fill="auto"/>
        </w:rPr>
        <w:t>质量进行评分，考评分值实行</w:t>
      </w:r>
      <w:r>
        <w:rPr>
          <w:rFonts w:hint="eastAsia" w:eastAsia="仿宋_GB2312"/>
          <w:sz w:val="32"/>
          <w:szCs w:val="32"/>
          <w:highlight w:val="none"/>
          <w:shd w:val="clear" w:color="auto" w:fill="auto"/>
          <w:lang w:val="en-US" w:eastAsia="zh-CN"/>
        </w:rPr>
        <w:t>千</w:t>
      </w:r>
      <w:r>
        <w:rPr>
          <w:rFonts w:eastAsia="仿宋_GB2312"/>
          <w:sz w:val="32"/>
          <w:szCs w:val="32"/>
          <w:highlight w:val="none"/>
          <w:shd w:val="clear" w:color="auto" w:fill="auto"/>
        </w:rPr>
        <w:t>分制，专家评分占星级评定总得分权重的70%，</w:t>
      </w:r>
      <w:r>
        <w:rPr>
          <w:rFonts w:hint="eastAsia" w:eastAsia="仿宋_GB2312"/>
          <w:sz w:val="32"/>
          <w:szCs w:val="32"/>
          <w:highlight w:val="none"/>
          <w:shd w:val="clear" w:color="auto" w:fill="auto"/>
          <w:lang w:val="en-US" w:eastAsia="zh-CN"/>
        </w:rPr>
        <w:t>区住房和建设主管部门</w:t>
      </w:r>
      <w:r>
        <w:rPr>
          <w:rFonts w:eastAsia="仿宋_GB2312"/>
          <w:sz w:val="32"/>
          <w:szCs w:val="32"/>
          <w:highlight w:val="none"/>
          <w:shd w:val="clear" w:color="auto" w:fill="auto"/>
        </w:rPr>
        <w:t>评分占星级评定总得分权重的30%，二者相加为项目星级初评得分。</w:t>
      </w:r>
    </w:p>
    <w:p w14:paraId="3C456087">
      <w:pPr>
        <w:shd w:val="clear" w:color="auto" w:fill="FFFFFF"/>
        <w:wordWrap/>
        <w:spacing w:line="560" w:lineRule="exact"/>
        <w:ind w:firstLine="640" w:firstLineChars="200"/>
        <w:rPr>
          <w:rFonts w:eastAsia="仿宋_GB2312"/>
          <w:sz w:val="32"/>
          <w:szCs w:val="32"/>
          <w:highlight w:val="none"/>
          <w:shd w:val="clear" w:color="auto" w:fill="auto"/>
        </w:rPr>
      </w:pPr>
      <w:r>
        <w:rPr>
          <w:rFonts w:hint="eastAsia" w:eastAsia="仿宋_GB2312"/>
          <w:sz w:val="32"/>
          <w:szCs w:val="32"/>
          <w:highlight w:val="none"/>
          <w:shd w:val="clear" w:color="auto" w:fill="auto"/>
          <w:lang w:eastAsia="zh-CN"/>
        </w:rPr>
        <w:t>住房租赁</w:t>
      </w:r>
      <w:r>
        <w:rPr>
          <w:rFonts w:eastAsia="仿宋_GB2312"/>
          <w:sz w:val="32"/>
          <w:szCs w:val="32"/>
          <w:highlight w:val="none"/>
          <w:shd w:val="clear" w:color="auto" w:fill="auto"/>
        </w:rPr>
        <w:t>项目</w:t>
      </w:r>
      <w:r>
        <w:rPr>
          <w:rFonts w:hint="eastAsia" w:eastAsia="仿宋_GB2312"/>
          <w:sz w:val="32"/>
          <w:szCs w:val="32"/>
          <w:highlight w:val="none"/>
          <w:shd w:val="clear" w:color="auto" w:fill="auto"/>
          <w:lang w:val="en-US" w:eastAsia="zh-CN"/>
        </w:rPr>
        <w:t>星级评定</w:t>
      </w:r>
      <w:r>
        <w:rPr>
          <w:rFonts w:eastAsia="仿宋_GB2312"/>
          <w:sz w:val="32"/>
          <w:szCs w:val="32"/>
          <w:highlight w:val="none"/>
          <w:shd w:val="clear" w:color="auto" w:fill="auto"/>
        </w:rPr>
        <w:t>可限期整改，原则上整改期最长不超过30日。项目所在地</w:t>
      </w:r>
      <w:ins w:id="25" w:author="未夜青岚" w:date="2024-12-30T08:30:43Z">
        <w:r>
          <w:rPr>
            <w:rFonts w:hint="eastAsia" w:eastAsia="仿宋_GB2312"/>
            <w:sz w:val="32"/>
            <w:szCs w:val="32"/>
            <w:highlight w:val="none"/>
            <w:shd w:val="clear" w:color="auto" w:fill="auto"/>
            <w:lang w:val="en-US" w:eastAsia="zh-CN"/>
          </w:rPr>
          <w:t>区</w:t>
        </w:r>
      </w:ins>
      <w:ins w:id="26" w:author="未夜青岚" w:date="2024-12-30T08:30:45Z">
        <w:r>
          <w:rPr>
            <w:rFonts w:hint="eastAsia" w:eastAsia="仿宋_GB2312"/>
            <w:sz w:val="32"/>
            <w:szCs w:val="32"/>
            <w:highlight w:val="none"/>
            <w:shd w:val="clear" w:color="auto" w:fill="auto"/>
            <w:lang w:val="en-US" w:eastAsia="zh-CN"/>
          </w:rPr>
          <w:t>住房和</w:t>
        </w:r>
      </w:ins>
      <w:ins w:id="27" w:author="未夜青岚" w:date="2024-12-30T08:30:47Z">
        <w:r>
          <w:rPr>
            <w:rFonts w:hint="eastAsia" w:eastAsia="仿宋_GB2312"/>
            <w:sz w:val="32"/>
            <w:szCs w:val="32"/>
            <w:highlight w:val="none"/>
            <w:shd w:val="clear" w:color="auto" w:fill="auto"/>
            <w:lang w:val="en-US" w:eastAsia="zh-CN"/>
          </w:rPr>
          <w:t>建设</w:t>
        </w:r>
      </w:ins>
      <w:ins w:id="28" w:author="未夜青岚" w:date="2024-12-30T08:30:49Z">
        <w:r>
          <w:rPr>
            <w:rFonts w:hint="eastAsia" w:eastAsia="仿宋_GB2312"/>
            <w:sz w:val="32"/>
            <w:szCs w:val="32"/>
            <w:highlight w:val="none"/>
            <w:shd w:val="clear" w:color="auto" w:fill="auto"/>
            <w:lang w:val="en-US" w:eastAsia="zh-CN"/>
          </w:rPr>
          <w:t>主管部门</w:t>
        </w:r>
      </w:ins>
      <w:del w:id="29" w:author="未夜青岚" w:date="2024-12-30T08:30:41Z">
        <w:r>
          <w:rPr>
            <w:rFonts w:hint="eastAsia" w:eastAsia="仿宋_GB2312"/>
            <w:sz w:val="32"/>
            <w:szCs w:val="32"/>
            <w:highlight w:val="none"/>
            <w:shd w:val="clear" w:color="auto" w:fill="auto"/>
            <w:lang w:eastAsia="zh-CN"/>
          </w:rPr>
          <w:delText>市房屋事务中心分中心</w:delText>
        </w:r>
      </w:del>
      <w:r>
        <w:rPr>
          <w:rFonts w:eastAsia="仿宋_GB2312"/>
          <w:sz w:val="32"/>
          <w:szCs w:val="32"/>
          <w:highlight w:val="none"/>
          <w:shd w:val="clear" w:color="auto" w:fill="auto"/>
        </w:rPr>
        <w:t>应</w:t>
      </w:r>
      <w:r>
        <w:rPr>
          <w:rFonts w:hint="eastAsia" w:eastAsia="仿宋_GB2312"/>
          <w:sz w:val="32"/>
          <w:szCs w:val="32"/>
          <w:highlight w:val="none"/>
          <w:shd w:val="clear" w:color="auto" w:fill="auto"/>
        </w:rPr>
        <w:t>当</w:t>
      </w:r>
      <w:r>
        <w:rPr>
          <w:rFonts w:eastAsia="仿宋_GB2312"/>
          <w:sz w:val="32"/>
          <w:szCs w:val="32"/>
          <w:highlight w:val="none"/>
          <w:shd w:val="clear" w:color="auto" w:fill="auto"/>
        </w:rPr>
        <w:t>在整改期限届满后复核整改情况</w:t>
      </w:r>
      <w:del w:id="30" w:author="未夜青岚" w:date="2024-12-30T08:30:55Z">
        <w:r>
          <w:rPr>
            <w:rFonts w:eastAsia="仿宋_GB2312"/>
            <w:sz w:val="32"/>
            <w:szCs w:val="32"/>
            <w:highlight w:val="none"/>
            <w:shd w:val="clear" w:color="auto" w:fill="auto"/>
          </w:rPr>
          <w:delText>，并将初评结果报至</w:delText>
        </w:r>
      </w:del>
      <w:del w:id="31" w:author="未夜青岚" w:date="2024-12-30T08:30:55Z">
        <w:r>
          <w:rPr>
            <w:rFonts w:hint="eastAsia" w:eastAsia="仿宋_GB2312"/>
            <w:sz w:val="32"/>
            <w:szCs w:val="32"/>
            <w:highlight w:val="none"/>
            <w:shd w:val="clear" w:color="auto" w:fill="auto"/>
            <w:lang w:eastAsia="zh-CN"/>
          </w:rPr>
          <w:delText>市房屋事务中心</w:delText>
        </w:r>
      </w:del>
      <w:r>
        <w:rPr>
          <w:rFonts w:eastAsia="仿宋_GB2312"/>
          <w:sz w:val="32"/>
          <w:szCs w:val="32"/>
          <w:highlight w:val="none"/>
          <w:shd w:val="clear" w:color="auto" w:fill="auto"/>
        </w:rPr>
        <w:t>。</w:t>
      </w:r>
    </w:p>
    <w:p w14:paraId="1CDFB812">
      <w:pPr>
        <w:pStyle w:val="2"/>
        <w:ind w:firstLine="643" w:firstLineChars="200"/>
        <w:rPr>
          <w:rFonts w:hint="default" w:eastAsia="仿宋_GB2312"/>
          <w:lang w:val="en-US" w:eastAsia="zh-CN"/>
        </w:rPr>
      </w:pPr>
      <w:r>
        <w:rPr>
          <w:rFonts w:eastAsia="仿宋_GB2312"/>
          <w:b/>
          <w:bCs/>
          <w:sz w:val="32"/>
          <w:szCs w:val="32"/>
          <w:highlight w:val="none"/>
          <w:shd w:val="clear" w:color="auto" w:fill="auto"/>
        </w:rPr>
        <w:t>第十六条</w:t>
      </w:r>
      <w:r>
        <w:rPr>
          <w:rFonts w:hint="eastAsia" w:eastAsia="仿宋_GB2312"/>
          <w:b/>
          <w:bCs/>
          <w:sz w:val="32"/>
          <w:szCs w:val="32"/>
          <w:highlight w:val="none"/>
          <w:shd w:val="clear" w:color="auto" w:fill="auto"/>
          <w:lang w:eastAsia="zh-CN"/>
        </w:rPr>
        <w:t>：</w:t>
      </w:r>
      <w:r>
        <w:rPr>
          <w:rFonts w:hint="eastAsia" w:eastAsia="仿宋_GB2312"/>
          <w:b w:val="0"/>
          <w:bCs w:val="0"/>
          <w:sz w:val="32"/>
          <w:szCs w:val="32"/>
          <w:highlight w:val="none"/>
          <w:shd w:val="clear" w:color="auto" w:fill="auto"/>
          <w:lang w:val="en-US" w:eastAsia="zh-CN"/>
        </w:rPr>
        <w:t>评定分数在900分（含）以上的，为五星级，800分以上为4星级</w:t>
      </w:r>
      <w:ins w:id="32" w:author="未夜青岚" w:date="2024-12-30T08:30:59Z">
        <w:r>
          <w:rPr>
            <w:rFonts w:hint="eastAsia" w:eastAsia="仿宋_GB2312"/>
            <w:b w:val="0"/>
            <w:bCs w:val="0"/>
            <w:sz w:val="32"/>
            <w:szCs w:val="32"/>
            <w:highlight w:val="none"/>
            <w:shd w:val="clear" w:color="auto" w:fill="auto"/>
            <w:lang w:val="en-US" w:eastAsia="zh-CN"/>
          </w:rPr>
          <w:t>，</w:t>
        </w:r>
      </w:ins>
      <w:r>
        <w:rPr>
          <w:rFonts w:hint="eastAsia" w:eastAsia="仿宋_GB2312"/>
          <w:b w:val="0"/>
          <w:bCs w:val="0"/>
          <w:sz w:val="32"/>
          <w:szCs w:val="32"/>
          <w:highlight w:val="none"/>
          <w:shd w:val="clear" w:color="auto" w:fill="auto"/>
          <w:lang w:val="en-US" w:eastAsia="zh-CN"/>
        </w:rPr>
        <w:t>以此类推。</w:t>
      </w:r>
    </w:p>
    <w:p w14:paraId="510064F5">
      <w:pPr>
        <w:shd w:val="clear" w:color="auto" w:fill="FFFFFF"/>
        <w:wordWrap/>
        <w:spacing w:line="560" w:lineRule="exact"/>
        <w:ind w:firstLine="643" w:firstLineChars="200"/>
        <w:rPr>
          <w:rFonts w:eastAsia="仿宋_GB2312"/>
          <w:sz w:val="32"/>
          <w:szCs w:val="32"/>
          <w:highlight w:val="none"/>
          <w:shd w:val="clear" w:color="auto" w:fill="auto"/>
        </w:rPr>
      </w:pPr>
      <w:r>
        <w:rPr>
          <w:rFonts w:eastAsia="仿宋_GB2312"/>
          <w:b/>
          <w:bCs/>
          <w:sz w:val="32"/>
          <w:szCs w:val="32"/>
          <w:highlight w:val="none"/>
          <w:shd w:val="clear" w:color="auto" w:fill="auto"/>
        </w:rPr>
        <w:t>第十</w:t>
      </w:r>
      <w:r>
        <w:rPr>
          <w:rFonts w:hint="eastAsia" w:eastAsia="仿宋_GB2312"/>
          <w:b/>
          <w:bCs/>
          <w:sz w:val="32"/>
          <w:szCs w:val="32"/>
          <w:highlight w:val="none"/>
          <w:shd w:val="clear" w:color="auto" w:fill="auto"/>
          <w:lang w:val="en-US" w:eastAsia="zh-CN"/>
        </w:rPr>
        <w:t>七</w:t>
      </w:r>
      <w:r>
        <w:rPr>
          <w:rFonts w:eastAsia="仿宋_GB2312"/>
          <w:b/>
          <w:bCs/>
          <w:sz w:val="32"/>
          <w:szCs w:val="32"/>
          <w:highlight w:val="none"/>
          <w:shd w:val="clear" w:color="auto" w:fill="auto"/>
        </w:rPr>
        <w:t>条</w:t>
      </w:r>
      <w:r>
        <w:rPr>
          <w:rFonts w:hint="eastAsia" w:eastAsia="仿宋_GB2312"/>
          <w:highlight w:val="none"/>
          <w:shd w:val="clear" w:color="auto" w:fill="auto"/>
        </w:rPr>
        <w:t xml:space="preserve"> </w:t>
      </w:r>
      <w:r>
        <w:rPr>
          <w:rFonts w:eastAsia="仿宋_GB2312"/>
          <w:sz w:val="32"/>
          <w:szCs w:val="32"/>
          <w:highlight w:val="none"/>
          <w:shd w:val="clear" w:color="auto" w:fill="auto"/>
        </w:rPr>
        <w:t>经初评达到一星级至三星级</w:t>
      </w:r>
      <w:r>
        <w:rPr>
          <w:rFonts w:hint="eastAsia" w:eastAsia="仿宋_GB2312"/>
          <w:sz w:val="32"/>
          <w:szCs w:val="32"/>
          <w:highlight w:val="none"/>
          <w:shd w:val="clear" w:color="auto" w:fill="auto"/>
          <w:lang w:eastAsia="zh-CN"/>
        </w:rPr>
        <w:t>住房租赁服务</w:t>
      </w:r>
      <w:r>
        <w:rPr>
          <w:rFonts w:eastAsia="仿宋_GB2312"/>
          <w:sz w:val="32"/>
          <w:szCs w:val="32"/>
          <w:highlight w:val="none"/>
          <w:shd w:val="clear" w:color="auto" w:fill="auto"/>
        </w:rPr>
        <w:t>质量标准的</w:t>
      </w:r>
      <w:r>
        <w:rPr>
          <w:rFonts w:hint="eastAsia" w:eastAsia="仿宋_GB2312"/>
          <w:sz w:val="32"/>
          <w:szCs w:val="32"/>
          <w:highlight w:val="none"/>
          <w:shd w:val="clear" w:color="auto" w:fill="auto"/>
          <w:lang w:eastAsia="zh-CN"/>
        </w:rPr>
        <w:t>租赁住房</w:t>
      </w:r>
      <w:r>
        <w:rPr>
          <w:rFonts w:eastAsia="仿宋_GB2312"/>
          <w:sz w:val="32"/>
          <w:szCs w:val="32"/>
          <w:highlight w:val="none"/>
          <w:shd w:val="clear" w:color="auto" w:fill="auto"/>
        </w:rPr>
        <w:t>项目，由项目所在地</w:t>
      </w:r>
      <w:r>
        <w:rPr>
          <w:rFonts w:hint="eastAsia" w:eastAsia="仿宋_GB2312"/>
          <w:sz w:val="32"/>
          <w:szCs w:val="32"/>
          <w:highlight w:val="none"/>
          <w:shd w:val="clear" w:color="auto" w:fill="auto"/>
          <w:lang w:val="en-US" w:eastAsia="zh-CN"/>
        </w:rPr>
        <w:t>的区住房和建设主管部门</w:t>
      </w:r>
      <w:r>
        <w:rPr>
          <w:rFonts w:eastAsia="仿宋_GB2312"/>
          <w:sz w:val="32"/>
          <w:szCs w:val="32"/>
          <w:highlight w:val="none"/>
          <w:shd w:val="clear" w:color="auto" w:fill="auto"/>
        </w:rPr>
        <w:t>予以评定。</w:t>
      </w:r>
    </w:p>
    <w:p w14:paraId="669F2C41">
      <w:pPr>
        <w:shd w:val="clear" w:color="auto" w:fill="FFFFFF"/>
        <w:wordWrap/>
        <w:spacing w:line="560" w:lineRule="exact"/>
        <w:ind w:firstLine="640" w:firstLineChars="200"/>
        <w:rPr>
          <w:rFonts w:hint="default" w:eastAsia="仿宋_GB2312"/>
          <w:sz w:val="32"/>
          <w:szCs w:val="32"/>
          <w:highlight w:val="none"/>
          <w:shd w:val="clear" w:color="auto" w:fill="auto"/>
          <w:lang w:val="en-US"/>
        </w:rPr>
      </w:pPr>
      <w:r>
        <w:rPr>
          <w:rFonts w:eastAsia="仿宋_GB2312"/>
          <w:sz w:val="32"/>
          <w:szCs w:val="32"/>
          <w:highlight w:val="none"/>
          <w:shd w:val="clear" w:color="auto" w:fill="auto"/>
        </w:rPr>
        <w:t>经初评达到四星级、五星级</w:t>
      </w:r>
      <w:r>
        <w:rPr>
          <w:rFonts w:hint="eastAsia" w:eastAsia="仿宋_GB2312"/>
          <w:sz w:val="32"/>
          <w:szCs w:val="32"/>
          <w:highlight w:val="none"/>
          <w:shd w:val="clear" w:color="auto" w:fill="auto"/>
          <w:lang w:eastAsia="zh-CN"/>
        </w:rPr>
        <w:t>住房租赁服务</w:t>
      </w:r>
      <w:r>
        <w:rPr>
          <w:rFonts w:eastAsia="仿宋_GB2312"/>
          <w:sz w:val="32"/>
          <w:szCs w:val="32"/>
          <w:highlight w:val="none"/>
          <w:shd w:val="clear" w:color="auto" w:fill="auto"/>
        </w:rPr>
        <w:t>质量标准的</w:t>
      </w:r>
      <w:r>
        <w:rPr>
          <w:rFonts w:hint="eastAsia" w:eastAsia="仿宋_GB2312"/>
          <w:sz w:val="32"/>
          <w:szCs w:val="32"/>
          <w:highlight w:val="none"/>
          <w:shd w:val="clear" w:color="auto" w:fill="auto"/>
          <w:lang w:eastAsia="zh-CN"/>
        </w:rPr>
        <w:t>住房租赁</w:t>
      </w:r>
      <w:r>
        <w:rPr>
          <w:rFonts w:eastAsia="仿宋_GB2312"/>
          <w:sz w:val="32"/>
          <w:szCs w:val="32"/>
          <w:highlight w:val="none"/>
          <w:shd w:val="clear" w:color="auto" w:fill="auto"/>
        </w:rPr>
        <w:t>项目，由</w:t>
      </w:r>
      <w:r>
        <w:rPr>
          <w:rFonts w:hint="eastAsia" w:eastAsia="仿宋_GB2312"/>
          <w:sz w:val="32"/>
          <w:szCs w:val="32"/>
          <w:highlight w:val="none"/>
          <w:shd w:val="clear" w:color="auto" w:fill="auto"/>
          <w:lang w:val="en-US" w:eastAsia="zh-CN"/>
        </w:rPr>
        <w:t>市住房和建设主管部门复评、评定。</w:t>
      </w:r>
    </w:p>
    <w:p w14:paraId="27001AD1">
      <w:pPr>
        <w:shd w:val="clear" w:color="auto" w:fill="FFFFFF"/>
        <w:wordWrap/>
        <w:spacing w:line="560" w:lineRule="exact"/>
        <w:ind w:firstLine="640" w:firstLineChars="200"/>
        <w:rPr>
          <w:rFonts w:eastAsia="仿宋_GB2312"/>
          <w:sz w:val="32"/>
          <w:szCs w:val="32"/>
          <w:highlight w:val="none"/>
          <w:shd w:val="clear" w:color="auto" w:fill="auto"/>
        </w:rPr>
      </w:pPr>
      <w:r>
        <w:rPr>
          <w:rFonts w:eastAsia="仿宋_GB2312"/>
          <w:sz w:val="32"/>
          <w:szCs w:val="32"/>
          <w:highlight w:val="none"/>
          <w:shd w:val="clear" w:color="auto" w:fill="auto"/>
        </w:rPr>
        <w:t>对经评定未达到申报标准且未在整改期限内进行整改或整改不符合标准的</w:t>
      </w:r>
      <w:r>
        <w:rPr>
          <w:rFonts w:hint="eastAsia" w:eastAsia="仿宋_GB2312"/>
          <w:sz w:val="32"/>
          <w:szCs w:val="32"/>
          <w:highlight w:val="none"/>
          <w:shd w:val="clear" w:color="auto" w:fill="auto"/>
          <w:lang w:eastAsia="zh-CN"/>
        </w:rPr>
        <w:t>住房租赁</w:t>
      </w:r>
      <w:r>
        <w:rPr>
          <w:rFonts w:eastAsia="仿宋_GB2312"/>
          <w:sz w:val="32"/>
          <w:szCs w:val="32"/>
          <w:highlight w:val="none"/>
          <w:shd w:val="clear" w:color="auto" w:fill="auto"/>
        </w:rPr>
        <w:t>项目，由评定单位按照星级评定实际分数予以定级。</w:t>
      </w:r>
    </w:p>
    <w:p w14:paraId="11422613">
      <w:pPr>
        <w:shd w:val="clear" w:color="auto" w:fill="FFFFFF"/>
        <w:wordWrap/>
        <w:spacing w:line="560" w:lineRule="exact"/>
        <w:ind w:firstLine="643" w:firstLineChars="200"/>
        <w:rPr>
          <w:rFonts w:eastAsia="仿宋_GB2312"/>
          <w:sz w:val="32"/>
          <w:szCs w:val="32"/>
          <w:highlight w:val="none"/>
          <w:shd w:val="clear" w:color="auto" w:fill="auto"/>
        </w:rPr>
      </w:pPr>
      <w:r>
        <w:rPr>
          <w:rFonts w:eastAsia="仿宋_GB2312"/>
          <w:b/>
          <w:bCs/>
          <w:sz w:val="32"/>
          <w:szCs w:val="32"/>
          <w:highlight w:val="none"/>
          <w:shd w:val="clear" w:color="auto" w:fill="auto"/>
        </w:rPr>
        <w:t>第十</w:t>
      </w:r>
      <w:r>
        <w:rPr>
          <w:rFonts w:hint="eastAsia" w:eastAsia="仿宋_GB2312"/>
          <w:b/>
          <w:bCs/>
          <w:sz w:val="32"/>
          <w:szCs w:val="32"/>
          <w:highlight w:val="none"/>
          <w:shd w:val="clear" w:color="auto" w:fill="auto"/>
          <w:lang w:val="en-US" w:eastAsia="zh-CN"/>
        </w:rPr>
        <w:t>八</w:t>
      </w:r>
      <w:r>
        <w:rPr>
          <w:rFonts w:eastAsia="仿宋_GB2312"/>
          <w:b/>
          <w:bCs/>
          <w:sz w:val="32"/>
          <w:szCs w:val="32"/>
          <w:highlight w:val="none"/>
          <w:shd w:val="clear" w:color="auto" w:fill="auto"/>
        </w:rPr>
        <w:t>条</w:t>
      </w:r>
      <w:r>
        <w:rPr>
          <w:rFonts w:hint="eastAsia" w:eastAsia="仿宋_GB2312"/>
          <w:sz w:val="32"/>
          <w:szCs w:val="32"/>
          <w:highlight w:val="none"/>
          <w:shd w:val="clear" w:color="auto" w:fill="auto"/>
        </w:rPr>
        <w:t xml:space="preserve"> </w:t>
      </w:r>
      <w:r>
        <w:rPr>
          <w:rFonts w:hint="eastAsia" w:eastAsia="仿宋_GB2312"/>
          <w:sz w:val="32"/>
          <w:szCs w:val="32"/>
          <w:highlight w:val="none"/>
          <w:shd w:val="clear" w:color="auto" w:fill="auto"/>
          <w:lang w:eastAsia="zh-CN"/>
        </w:rPr>
        <w:t>市住房</w:t>
      </w:r>
      <w:r>
        <w:rPr>
          <w:rFonts w:hint="eastAsia" w:eastAsia="仿宋_GB2312"/>
          <w:sz w:val="32"/>
          <w:szCs w:val="32"/>
          <w:highlight w:val="none"/>
          <w:shd w:val="clear" w:color="auto" w:fill="auto"/>
          <w:lang w:val="en-US" w:eastAsia="zh-CN"/>
        </w:rPr>
        <w:t>和建设</w:t>
      </w:r>
      <w:r>
        <w:rPr>
          <w:rFonts w:hint="eastAsia" w:eastAsia="仿宋_GB2312"/>
          <w:sz w:val="32"/>
          <w:szCs w:val="32"/>
          <w:highlight w:val="none"/>
          <w:shd w:val="clear" w:color="auto" w:fill="auto"/>
          <w:lang w:eastAsia="zh-CN"/>
        </w:rPr>
        <w:t>主管部门</w:t>
      </w:r>
      <w:r>
        <w:rPr>
          <w:rFonts w:eastAsia="仿宋_GB2312"/>
          <w:sz w:val="32"/>
          <w:szCs w:val="32"/>
          <w:highlight w:val="none"/>
          <w:shd w:val="clear" w:color="auto" w:fill="auto"/>
        </w:rPr>
        <w:t>应</w:t>
      </w:r>
      <w:r>
        <w:rPr>
          <w:rFonts w:hint="eastAsia" w:eastAsia="仿宋_GB2312"/>
          <w:sz w:val="32"/>
          <w:szCs w:val="32"/>
          <w:highlight w:val="none"/>
          <w:shd w:val="clear" w:color="auto" w:fill="auto"/>
        </w:rPr>
        <w:t>当</w:t>
      </w:r>
      <w:r>
        <w:rPr>
          <w:rFonts w:eastAsia="仿宋_GB2312"/>
          <w:sz w:val="32"/>
          <w:szCs w:val="32"/>
          <w:highlight w:val="none"/>
          <w:shd w:val="clear" w:color="auto" w:fill="auto"/>
        </w:rPr>
        <w:t>通过</w:t>
      </w:r>
      <w:r>
        <w:rPr>
          <w:rFonts w:hint="eastAsia" w:eastAsia="仿宋_GB2312"/>
          <w:sz w:val="32"/>
          <w:szCs w:val="32"/>
          <w:highlight w:val="none"/>
          <w:shd w:val="clear" w:color="auto" w:fill="auto"/>
          <w:lang w:eastAsia="zh-CN"/>
        </w:rPr>
        <w:t>市住房租赁交易服务系统</w:t>
      </w:r>
      <w:r>
        <w:rPr>
          <w:rFonts w:eastAsia="仿宋_GB2312"/>
          <w:sz w:val="32"/>
          <w:szCs w:val="32"/>
          <w:highlight w:val="none"/>
          <w:shd w:val="clear" w:color="auto" w:fill="auto"/>
        </w:rPr>
        <w:t>、</w:t>
      </w:r>
      <w:r>
        <w:rPr>
          <w:rFonts w:hint="eastAsia" w:eastAsia="仿宋_GB2312"/>
          <w:sz w:val="32"/>
          <w:szCs w:val="32"/>
          <w:highlight w:val="none"/>
          <w:shd w:val="clear" w:color="auto" w:fill="auto"/>
          <w:lang w:eastAsia="zh-CN"/>
        </w:rPr>
        <w:t>市住房</w:t>
      </w:r>
      <w:r>
        <w:rPr>
          <w:rFonts w:hint="eastAsia" w:eastAsia="仿宋_GB2312"/>
          <w:sz w:val="32"/>
          <w:szCs w:val="32"/>
          <w:highlight w:val="none"/>
          <w:shd w:val="clear" w:color="auto" w:fill="auto"/>
          <w:lang w:val="en-US" w:eastAsia="zh-CN"/>
        </w:rPr>
        <w:t>和建设局</w:t>
      </w:r>
      <w:r>
        <w:rPr>
          <w:rFonts w:hint="eastAsia" w:eastAsia="仿宋_GB2312"/>
          <w:sz w:val="32"/>
          <w:szCs w:val="32"/>
          <w:highlight w:val="none"/>
          <w:shd w:val="clear" w:color="auto" w:fill="auto"/>
          <w:lang w:eastAsia="zh-CN"/>
        </w:rPr>
        <w:t>、</w:t>
      </w:r>
      <w:r>
        <w:rPr>
          <w:rFonts w:hint="eastAsia" w:eastAsia="仿宋_GB2312"/>
          <w:sz w:val="32"/>
          <w:szCs w:val="32"/>
          <w:highlight w:val="none"/>
          <w:shd w:val="clear" w:color="auto" w:fill="auto"/>
          <w:lang w:val="en-US" w:eastAsia="zh-CN"/>
        </w:rPr>
        <w:t>市行业协会官网或</w:t>
      </w:r>
      <w:r>
        <w:rPr>
          <w:rFonts w:eastAsia="仿宋_GB2312"/>
          <w:sz w:val="32"/>
          <w:szCs w:val="32"/>
          <w:highlight w:val="none"/>
          <w:shd w:val="clear" w:color="auto" w:fill="auto"/>
        </w:rPr>
        <w:t>微信公众号等方式将评定结果向社会公示，接受社会监督，公示期7日。</w:t>
      </w:r>
    </w:p>
    <w:p w14:paraId="70FB8E39">
      <w:pPr>
        <w:shd w:val="clear" w:color="auto" w:fill="FFFFFF"/>
        <w:wordWrap/>
        <w:spacing w:line="560" w:lineRule="exact"/>
        <w:ind w:firstLine="640" w:firstLineChars="200"/>
        <w:rPr>
          <w:rFonts w:eastAsia="仿宋_GB2312"/>
          <w:sz w:val="32"/>
          <w:szCs w:val="32"/>
          <w:highlight w:val="none"/>
          <w:shd w:val="clear" w:color="auto" w:fill="auto"/>
        </w:rPr>
      </w:pPr>
      <w:r>
        <w:rPr>
          <w:rFonts w:hint="eastAsia" w:eastAsia="仿宋_GB2312"/>
          <w:sz w:val="32"/>
          <w:szCs w:val="32"/>
          <w:highlight w:val="none"/>
          <w:shd w:val="clear" w:color="auto" w:fill="auto"/>
          <w:lang w:eastAsia="zh-CN"/>
        </w:rPr>
        <w:t>住房租赁</w:t>
      </w:r>
      <w:r>
        <w:rPr>
          <w:rFonts w:eastAsia="仿宋_GB2312"/>
          <w:sz w:val="32"/>
          <w:szCs w:val="32"/>
          <w:highlight w:val="none"/>
          <w:shd w:val="clear" w:color="auto" w:fill="auto"/>
        </w:rPr>
        <w:t>项目星级评定自公示期</w:t>
      </w:r>
      <w:r>
        <w:rPr>
          <w:rFonts w:hint="eastAsia" w:eastAsia="仿宋_GB2312"/>
          <w:sz w:val="32"/>
          <w:szCs w:val="32"/>
          <w:highlight w:val="none"/>
          <w:shd w:val="clear" w:color="auto" w:fill="auto"/>
        </w:rPr>
        <w:t>届</w:t>
      </w:r>
      <w:r>
        <w:rPr>
          <w:rFonts w:eastAsia="仿宋_GB2312"/>
          <w:sz w:val="32"/>
          <w:szCs w:val="32"/>
          <w:highlight w:val="none"/>
          <w:shd w:val="clear" w:color="auto" w:fill="auto"/>
        </w:rPr>
        <w:t>满</w:t>
      </w:r>
      <w:r>
        <w:rPr>
          <w:rFonts w:hint="eastAsia" w:eastAsia="仿宋_GB2312"/>
          <w:sz w:val="32"/>
          <w:szCs w:val="32"/>
          <w:highlight w:val="none"/>
          <w:shd w:val="clear" w:color="auto" w:fill="auto"/>
        </w:rPr>
        <w:t>之日起</w:t>
      </w:r>
      <w:r>
        <w:rPr>
          <w:rFonts w:eastAsia="仿宋_GB2312"/>
          <w:sz w:val="32"/>
          <w:szCs w:val="32"/>
          <w:highlight w:val="none"/>
          <w:shd w:val="clear" w:color="auto" w:fill="auto"/>
        </w:rPr>
        <w:t>生效，有效期一年。</w:t>
      </w:r>
    </w:p>
    <w:p w14:paraId="5556411E">
      <w:pPr>
        <w:shd w:val="clear" w:color="auto" w:fill="FFFFFF"/>
        <w:wordWrap/>
        <w:spacing w:line="560" w:lineRule="exact"/>
        <w:ind w:firstLine="643" w:firstLineChars="200"/>
        <w:rPr>
          <w:rFonts w:eastAsia="仿宋_GB2312"/>
          <w:sz w:val="32"/>
          <w:szCs w:val="32"/>
          <w:highlight w:val="none"/>
          <w:shd w:val="clear" w:color="auto" w:fill="auto"/>
        </w:rPr>
      </w:pPr>
      <w:r>
        <w:rPr>
          <w:rFonts w:eastAsia="仿宋_GB2312"/>
          <w:b/>
          <w:bCs/>
          <w:sz w:val="32"/>
          <w:szCs w:val="32"/>
          <w:highlight w:val="none"/>
          <w:shd w:val="clear" w:color="auto" w:fill="auto"/>
        </w:rPr>
        <w:t>第十</w:t>
      </w:r>
      <w:r>
        <w:rPr>
          <w:rFonts w:hint="eastAsia" w:eastAsia="仿宋_GB2312"/>
          <w:b/>
          <w:bCs/>
          <w:sz w:val="32"/>
          <w:szCs w:val="32"/>
          <w:highlight w:val="none"/>
          <w:shd w:val="clear" w:color="auto" w:fill="auto"/>
          <w:lang w:val="en-US" w:eastAsia="zh-CN"/>
        </w:rPr>
        <w:t>九</w:t>
      </w:r>
      <w:r>
        <w:rPr>
          <w:rFonts w:eastAsia="仿宋_GB2312"/>
          <w:b/>
          <w:bCs/>
          <w:sz w:val="32"/>
          <w:szCs w:val="32"/>
          <w:highlight w:val="none"/>
          <w:shd w:val="clear" w:color="auto" w:fill="auto"/>
        </w:rPr>
        <w:t>条</w:t>
      </w:r>
      <w:r>
        <w:rPr>
          <w:rFonts w:hint="eastAsia" w:eastAsia="仿宋_GB2312"/>
          <w:sz w:val="32"/>
          <w:szCs w:val="32"/>
          <w:highlight w:val="none"/>
          <w:shd w:val="clear" w:color="auto" w:fill="auto"/>
        </w:rPr>
        <w:t xml:space="preserve"> </w:t>
      </w:r>
      <w:r>
        <w:rPr>
          <w:rFonts w:eastAsia="仿宋_GB2312"/>
          <w:sz w:val="32"/>
          <w:szCs w:val="32"/>
          <w:highlight w:val="none"/>
          <w:shd w:val="clear" w:color="auto" w:fill="auto"/>
        </w:rPr>
        <w:t>项目所在地</w:t>
      </w:r>
      <w:r>
        <w:rPr>
          <w:rFonts w:hint="eastAsia" w:eastAsia="仿宋_GB2312"/>
          <w:sz w:val="32"/>
          <w:szCs w:val="32"/>
          <w:highlight w:val="none"/>
          <w:shd w:val="clear" w:color="auto" w:fill="auto"/>
          <w:lang w:eastAsia="zh-CN"/>
        </w:rPr>
        <w:t>市住房</w:t>
      </w:r>
      <w:r>
        <w:rPr>
          <w:rFonts w:hint="eastAsia" w:eastAsia="仿宋_GB2312"/>
          <w:sz w:val="32"/>
          <w:szCs w:val="32"/>
          <w:highlight w:val="none"/>
          <w:shd w:val="clear" w:color="auto" w:fill="auto"/>
          <w:lang w:val="en-US" w:eastAsia="zh-CN"/>
        </w:rPr>
        <w:t>和建设</w:t>
      </w:r>
      <w:r>
        <w:rPr>
          <w:rFonts w:hint="eastAsia" w:eastAsia="仿宋_GB2312"/>
          <w:sz w:val="32"/>
          <w:szCs w:val="32"/>
          <w:highlight w:val="none"/>
          <w:shd w:val="clear" w:color="auto" w:fill="auto"/>
          <w:lang w:eastAsia="zh-CN"/>
        </w:rPr>
        <w:t>主管部门</w:t>
      </w:r>
      <w:r>
        <w:rPr>
          <w:rFonts w:eastAsia="仿宋_GB2312"/>
          <w:sz w:val="32"/>
          <w:szCs w:val="32"/>
          <w:highlight w:val="none"/>
          <w:shd w:val="clear" w:color="auto" w:fill="auto"/>
        </w:rPr>
        <w:t>应</w:t>
      </w:r>
      <w:r>
        <w:rPr>
          <w:rFonts w:hint="eastAsia" w:eastAsia="仿宋_GB2312"/>
          <w:sz w:val="32"/>
          <w:szCs w:val="32"/>
          <w:highlight w:val="none"/>
          <w:shd w:val="clear" w:color="auto" w:fill="auto"/>
        </w:rPr>
        <w:t>当</w:t>
      </w:r>
      <w:r>
        <w:rPr>
          <w:rFonts w:eastAsia="仿宋_GB2312"/>
          <w:sz w:val="32"/>
          <w:szCs w:val="32"/>
          <w:highlight w:val="none"/>
          <w:shd w:val="clear" w:color="auto" w:fill="auto"/>
        </w:rPr>
        <w:t>在公示期</w:t>
      </w:r>
      <w:r>
        <w:rPr>
          <w:rFonts w:hint="eastAsia" w:eastAsia="仿宋_GB2312"/>
          <w:sz w:val="32"/>
          <w:szCs w:val="32"/>
          <w:highlight w:val="none"/>
          <w:shd w:val="clear" w:color="auto" w:fill="auto"/>
        </w:rPr>
        <w:t>届</w:t>
      </w:r>
      <w:r>
        <w:rPr>
          <w:rFonts w:eastAsia="仿宋_GB2312"/>
          <w:sz w:val="32"/>
          <w:szCs w:val="32"/>
          <w:highlight w:val="none"/>
          <w:shd w:val="clear" w:color="auto" w:fill="auto"/>
        </w:rPr>
        <w:t>满后一个月内，根据</w:t>
      </w:r>
      <w:r>
        <w:rPr>
          <w:rFonts w:hint="eastAsia" w:eastAsia="仿宋_GB2312"/>
          <w:sz w:val="32"/>
          <w:szCs w:val="32"/>
          <w:highlight w:val="none"/>
          <w:shd w:val="clear" w:color="auto" w:fill="auto"/>
          <w:lang w:eastAsia="zh-CN"/>
        </w:rPr>
        <w:t>住房租赁</w:t>
      </w:r>
      <w:r>
        <w:rPr>
          <w:rFonts w:eastAsia="仿宋_GB2312"/>
          <w:sz w:val="32"/>
          <w:szCs w:val="32"/>
          <w:highlight w:val="none"/>
          <w:shd w:val="clear" w:color="auto" w:fill="auto"/>
        </w:rPr>
        <w:t>项目评定结果颁发</w:t>
      </w:r>
      <w:r>
        <w:rPr>
          <w:rFonts w:hint="eastAsia" w:eastAsia="仿宋_GB2312"/>
          <w:sz w:val="32"/>
          <w:szCs w:val="32"/>
          <w:highlight w:val="none"/>
          <w:shd w:val="clear" w:color="auto" w:fill="auto"/>
          <w:lang w:eastAsia="zh-CN"/>
        </w:rPr>
        <w:t>住房租赁服务</w:t>
      </w:r>
      <w:r>
        <w:rPr>
          <w:rFonts w:eastAsia="仿宋_GB2312"/>
          <w:sz w:val="32"/>
          <w:szCs w:val="32"/>
          <w:highlight w:val="none"/>
          <w:shd w:val="clear" w:color="auto" w:fill="auto"/>
        </w:rPr>
        <w:t>质量星级评定铭牌。</w:t>
      </w:r>
    </w:p>
    <w:p w14:paraId="3133F9FF">
      <w:pPr>
        <w:shd w:val="clear" w:color="auto" w:fill="FFFFFF"/>
        <w:wordWrap/>
        <w:spacing w:line="560" w:lineRule="exact"/>
        <w:ind w:firstLine="640" w:firstLineChars="200"/>
        <w:rPr>
          <w:rFonts w:eastAsia="仿宋_GB2312"/>
          <w:sz w:val="32"/>
          <w:szCs w:val="32"/>
          <w:highlight w:val="none"/>
          <w:shd w:val="clear" w:color="auto" w:fill="auto"/>
        </w:rPr>
      </w:pPr>
      <w:r>
        <w:rPr>
          <w:rFonts w:eastAsia="仿宋_GB2312"/>
          <w:sz w:val="32"/>
          <w:szCs w:val="32"/>
          <w:highlight w:val="none"/>
          <w:shd w:val="clear" w:color="auto" w:fill="auto"/>
        </w:rPr>
        <w:t>星级评定铭牌应</w:t>
      </w:r>
      <w:r>
        <w:rPr>
          <w:rFonts w:hint="eastAsia" w:eastAsia="仿宋_GB2312"/>
          <w:sz w:val="32"/>
          <w:szCs w:val="32"/>
          <w:highlight w:val="none"/>
          <w:shd w:val="clear" w:color="auto" w:fill="auto"/>
        </w:rPr>
        <w:t>当</w:t>
      </w:r>
      <w:r>
        <w:rPr>
          <w:rFonts w:eastAsia="仿宋_GB2312"/>
          <w:sz w:val="32"/>
          <w:szCs w:val="32"/>
          <w:highlight w:val="none"/>
          <w:shd w:val="clear" w:color="auto" w:fill="auto"/>
        </w:rPr>
        <w:t>置于</w:t>
      </w:r>
      <w:r>
        <w:rPr>
          <w:rFonts w:hint="eastAsia" w:eastAsia="仿宋_GB2312"/>
          <w:sz w:val="32"/>
          <w:szCs w:val="32"/>
          <w:highlight w:val="none"/>
          <w:shd w:val="clear" w:color="auto" w:fill="auto"/>
          <w:lang w:eastAsia="zh-CN"/>
        </w:rPr>
        <w:t>住房租赁</w:t>
      </w:r>
      <w:r>
        <w:rPr>
          <w:rFonts w:hint="eastAsia" w:eastAsia="仿宋_GB2312"/>
          <w:sz w:val="32"/>
          <w:szCs w:val="32"/>
          <w:highlight w:val="none"/>
          <w:shd w:val="clear" w:color="auto" w:fill="auto"/>
        </w:rPr>
        <w:t>项目显</w:t>
      </w:r>
      <w:r>
        <w:rPr>
          <w:rFonts w:hint="eastAsia" w:eastAsia="仿宋_GB2312"/>
          <w:sz w:val="32"/>
          <w:szCs w:val="32"/>
          <w:highlight w:val="none"/>
          <w:shd w:val="clear" w:color="auto" w:fill="auto"/>
          <w:lang w:val="en-US" w:eastAsia="zh-CN"/>
        </w:rPr>
        <w:t>眼</w:t>
      </w:r>
      <w:r>
        <w:rPr>
          <w:rFonts w:eastAsia="仿宋_GB2312"/>
          <w:sz w:val="32"/>
          <w:szCs w:val="32"/>
          <w:highlight w:val="none"/>
          <w:shd w:val="clear" w:color="auto" w:fill="auto"/>
        </w:rPr>
        <w:t>处，便于识别，任何单位或个人不得擅自变动悬挂张贴位置。</w:t>
      </w:r>
    </w:p>
    <w:p w14:paraId="45F2C107">
      <w:pPr>
        <w:shd w:val="clear" w:color="auto" w:fill="FFFFFF"/>
        <w:wordWrap/>
        <w:spacing w:line="560" w:lineRule="exact"/>
        <w:ind w:firstLine="643" w:firstLineChars="200"/>
        <w:rPr>
          <w:rFonts w:eastAsia="仿宋_GB2312"/>
          <w:sz w:val="32"/>
          <w:szCs w:val="32"/>
          <w:highlight w:val="none"/>
          <w:shd w:val="clear" w:color="auto" w:fill="auto"/>
        </w:rPr>
      </w:pPr>
      <w:r>
        <w:rPr>
          <w:rFonts w:eastAsia="仿宋_GB2312"/>
          <w:b/>
          <w:bCs/>
          <w:sz w:val="32"/>
          <w:szCs w:val="32"/>
          <w:highlight w:val="none"/>
          <w:shd w:val="clear" w:color="auto" w:fill="auto"/>
        </w:rPr>
        <w:t>第</w:t>
      </w:r>
      <w:r>
        <w:rPr>
          <w:rFonts w:hint="eastAsia" w:eastAsia="仿宋_GB2312"/>
          <w:b/>
          <w:bCs/>
          <w:sz w:val="32"/>
          <w:szCs w:val="32"/>
          <w:highlight w:val="none"/>
          <w:shd w:val="clear" w:color="auto" w:fill="auto"/>
          <w:lang w:val="en-US" w:eastAsia="zh-CN"/>
        </w:rPr>
        <w:t>二十</w:t>
      </w:r>
      <w:r>
        <w:rPr>
          <w:rFonts w:eastAsia="仿宋_GB2312"/>
          <w:b/>
          <w:bCs/>
          <w:sz w:val="32"/>
          <w:szCs w:val="32"/>
          <w:highlight w:val="none"/>
          <w:shd w:val="clear" w:color="auto" w:fill="auto"/>
        </w:rPr>
        <w:t>条</w:t>
      </w:r>
      <w:r>
        <w:rPr>
          <w:rFonts w:hint="eastAsia" w:eastAsia="仿宋_GB2312"/>
          <w:sz w:val="32"/>
          <w:szCs w:val="32"/>
          <w:highlight w:val="none"/>
          <w:shd w:val="clear" w:color="auto" w:fill="auto"/>
        </w:rPr>
        <w:t xml:space="preserve"> </w:t>
      </w:r>
      <w:r>
        <w:rPr>
          <w:rFonts w:eastAsia="仿宋_GB2312"/>
          <w:sz w:val="32"/>
          <w:szCs w:val="32"/>
          <w:highlight w:val="none"/>
          <w:shd w:val="clear" w:color="auto" w:fill="auto"/>
        </w:rPr>
        <w:t>未申报参评的</w:t>
      </w:r>
      <w:r>
        <w:rPr>
          <w:rFonts w:hint="eastAsia" w:eastAsia="仿宋_GB2312"/>
          <w:sz w:val="32"/>
          <w:szCs w:val="32"/>
          <w:highlight w:val="none"/>
          <w:shd w:val="clear" w:color="auto" w:fill="auto"/>
          <w:lang w:eastAsia="zh-CN"/>
        </w:rPr>
        <w:t>住房租赁企业</w:t>
      </w:r>
      <w:r>
        <w:rPr>
          <w:rFonts w:eastAsia="仿宋_GB2312"/>
          <w:sz w:val="32"/>
          <w:szCs w:val="32"/>
          <w:highlight w:val="none"/>
          <w:shd w:val="clear" w:color="auto" w:fill="auto"/>
        </w:rPr>
        <w:t>，</w:t>
      </w:r>
      <w:r>
        <w:rPr>
          <w:rFonts w:hint="eastAsia" w:eastAsia="仿宋_GB2312"/>
          <w:sz w:val="32"/>
          <w:szCs w:val="32"/>
          <w:highlight w:val="none"/>
          <w:shd w:val="clear" w:color="auto" w:fill="auto"/>
          <w:lang w:val="en-US" w:eastAsia="zh-CN"/>
        </w:rPr>
        <w:t>区住房和建设主管部门</w:t>
      </w:r>
      <w:r>
        <w:rPr>
          <w:rFonts w:eastAsia="仿宋_GB2312"/>
          <w:sz w:val="32"/>
          <w:szCs w:val="32"/>
          <w:highlight w:val="none"/>
          <w:shd w:val="clear" w:color="auto" w:fill="auto"/>
        </w:rPr>
        <w:t>应</w:t>
      </w:r>
      <w:r>
        <w:rPr>
          <w:rFonts w:hint="eastAsia" w:eastAsia="仿宋_GB2312"/>
          <w:sz w:val="32"/>
          <w:szCs w:val="32"/>
          <w:highlight w:val="none"/>
          <w:shd w:val="clear" w:color="auto" w:fill="auto"/>
        </w:rPr>
        <w:t>当</w:t>
      </w:r>
      <w:r>
        <w:rPr>
          <w:rFonts w:eastAsia="仿宋_GB2312"/>
          <w:sz w:val="32"/>
          <w:szCs w:val="32"/>
          <w:highlight w:val="none"/>
          <w:shd w:val="clear" w:color="auto" w:fill="auto"/>
        </w:rPr>
        <w:t>书面通知其参评，同时将通知张贴在</w:t>
      </w:r>
      <w:r>
        <w:rPr>
          <w:rFonts w:hint="eastAsia" w:eastAsia="仿宋_GB2312"/>
          <w:sz w:val="32"/>
          <w:szCs w:val="32"/>
          <w:highlight w:val="none"/>
          <w:shd w:val="clear" w:color="auto" w:fill="auto"/>
          <w:lang w:eastAsia="zh-CN"/>
        </w:rPr>
        <w:t>项目</w:t>
      </w:r>
      <w:r>
        <w:rPr>
          <w:rFonts w:eastAsia="仿宋_GB2312"/>
          <w:sz w:val="32"/>
          <w:szCs w:val="32"/>
          <w:highlight w:val="none"/>
          <w:shd w:val="clear" w:color="auto" w:fill="auto"/>
        </w:rPr>
        <w:t>显著位置，并在</w:t>
      </w:r>
      <w:r>
        <w:rPr>
          <w:rFonts w:hint="eastAsia" w:eastAsia="仿宋_GB2312"/>
          <w:sz w:val="32"/>
          <w:szCs w:val="32"/>
          <w:highlight w:val="none"/>
          <w:shd w:val="clear" w:color="auto" w:fill="auto"/>
          <w:lang w:eastAsia="zh-CN"/>
        </w:rPr>
        <w:t>市住房租赁交易服务系统</w:t>
      </w:r>
      <w:r>
        <w:rPr>
          <w:rFonts w:eastAsia="仿宋_GB2312"/>
          <w:sz w:val="32"/>
          <w:szCs w:val="32"/>
          <w:highlight w:val="none"/>
          <w:shd w:val="clear" w:color="auto" w:fill="auto"/>
        </w:rPr>
        <w:t>上公布。无正当理由仍拒绝参评的，</w:t>
      </w:r>
      <w:r>
        <w:rPr>
          <w:rFonts w:hint="eastAsia" w:eastAsia="仿宋_GB2312"/>
          <w:sz w:val="32"/>
          <w:szCs w:val="32"/>
          <w:highlight w:val="none"/>
          <w:shd w:val="clear" w:color="auto" w:fill="auto"/>
          <w:lang w:val="en-US" w:eastAsia="zh-CN"/>
        </w:rPr>
        <w:t>区住房和建设主管部门</w:t>
      </w:r>
      <w:r>
        <w:rPr>
          <w:rFonts w:eastAsia="仿宋_GB2312"/>
          <w:sz w:val="32"/>
          <w:szCs w:val="32"/>
          <w:highlight w:val="none"/>
          <w:shd w:val="clear" w:color="auto" w:fill="auto"/>
        </w:rPr>
        <w:t>应</w:t>
      </w:r>
      <w:r>
        <w:rPr>
          <w:rFonts w:hint="eastAsia" w:eastAsia="仿宋_GB2312"/>
          <w:sz w:val="32"/>
          <w:szCs w:val="32"/>
          <w:highlight w:val="none"/>
          <w:shd w:val="clear" w:color="auto" w:fill="auto"/>
        </w:rPr>
        <w:t>当</w:t>
      </w:r>
      <w:r>
        <w:rPr>
          <w:rFonts w:eastAsia="仿宋_GB2312"/>
          <w:sz w:val="32"/>
          <w:szCs w:val="32"/>
          <w:highlight w:val="none"/>
          <w:shd w:val="clear" w:color="auto" w:fill="auto"/>
        </w:rPr>
        <w:t>将</w:t>
      </w:r>
      <w:r>
        <w:rPr>
          <w:rFonts w:hint="eastAsia" w:eastAsia="仿宋_GB2312"/>
          <w:sz w:val="32"/>
          <w:szCs w:val="32"/>
          <w:highlight w:val="none"/>
          <w:shd w:val="clear" w:color="auto" w:fill="auto"/>
          <w:lang w:val="en-US" w:eastAsia="zh-CN"/>
        </w:rPr>
        <w:t>该</w:t>
      </w:r>
      <w:r>
        <w:rPr>
          <w:rFonts w:hint="eastAsia" w:eastAsia="仿宋_GB2312"/>
          <w:sz w:val="32"/>
          <w:szCs w:val="32"/>
          <w:highlight w:val="none"/>
          <w:shd w:val="clear" w:color="auto" w:fill="auto"/>
          <w:lang w:eastAsia="zh-CN"/>
        </w:rPr>
        <w:t>住房租赁企业</w:t>
      </w:r>
      <w:r>
        <w:rPr>
          <w:rFonts w:eastAsia="仿宋_GB2312"/>
          <w:sz w:val="32"/>
          <w:szCs w:val="32"/>
          <w:highlight w:val="none"/>
          <w:shd w:val="clear" w:color="auto" w:fill="auto"/>
        </w:rPr>
        <w:t>记</w:t>
      </w:r>
      <w:r>
        <w:rPr>
          <w:rFonts w:hint="eastAsia" w:eastAsia="仿宋_GB2312"/>
          <w:sz w:val="32"/>
          <w:szCs w:val="32"/>
          <w:highlight w:val="none"/>
          <w:shd w:val="clear" w:color="auto" w:fill="auto"/>
        </w:rPr>
        <w:t>入</w:t>
      </w:r>
      <w:r>
        <w:rPr>
          <w:rFonts w:eastAsia="仿宋_GB2312"/>
          <w:sz w:val="32"/>
          <w:szCs w:val="32"/>
          <w:highlight w:val="none"/>
          <w:shd w:val="clear" w:color="auto" w:fill="auto"/>
        </w:rPr>
        <w:t>不良信用</w:t>
      </w:r>
      <w:r>
        <w:rPr>
          <w:rFonts w:hint="eastAsia" w:eastAsia="仿宋_GB2312"/>
          <w:sz w:val="32"/>
          <w:szCs w:val="32"/>
          <w:highlight w:val="none"/>
          <w:shd w:val="clear" w:color="auto" w:fill="auto"/>
        </w:rPr>
        <w:t>记录</w:t>
      </w:r>
      <w:r>
        <w:rPr>
          <w:rFonts w:eastAsia="仿宋_GB2312"/>
          <w:sz w:val="32"/>
          <w:szCs w:val="32"/>
          <w:highlight w:val="none"/>
          <w:shd w:val="clear" w:color="auto" w:fill="auto"/>
        </w:rPr>
        <w:t>，并约谈项目</w:t>
      </w:r>
      <w:r>
        <w:rPr>
          <w:rFonts w:hint="eastAsia" w:eastAsia="仿宋_GB2312"/>
          <w:sz w:val="32"/>
          <w:szCs w:val="32"/>
          <w:highlight w:val="none"/>
          <w:shd w:val="clear" w:color="auto" w:fill="auto"/>
          <w:lang w:val="en-US" w:eastAsia="zh-CN"/>
        </w:rPr>
        <w:t>负责人</w:t>
      </w:r>
      <w:r>
        <w:rPr>
          <w:rFonts w:eastAsia="仿宋_GB2312"/>
          <w:sz w:val="32"/>
          <w:szCs w:val="32"/>
          <w:highlight w:val="none"/>
          <w:shd w:val="clear" w:color="auto" w:fill="auto"/>
        </w:rPr>
        <w:t>，同时不影响对该项目的评定。</w:t>
      </w:r>
    </w:p>
    <w:p w14:paraId="59F1B7BD">
      <w:pPr>
        <w:shd w:val="clear" w:color="auto" w:fill="FFFFFF"/>
        <w:wordWrap/>
        <w:spacing w:line="560" w:lineRule="exact"/>
        <w:ind w:firstLine="643" w:firstLineChars="200"/>
        <w:rPr>
          <w:rFonts w:eastAsia="仿宋_GB2312"/>
          <w:sz w:val="32"/>
          <w:szCs w:val="32"/>
          <w:highlight w:val="none"/>
          <w:shd w:val="clear" w:color="auto" w:fill="auto"/>
        </w:rPr>
      </w:pPr>
      <w:r>
        <w:rPr>
          <w:rFonts w:eastAsia="仿宋_GB2312"/>
          <w:b/>
          <w:bCs/>
          <w:sz w:val="32"/>
          <w:szCs w:val="32"/>
          <w:highlight w:val="none"/>
          <w:shd w:val="clear" w:color="auto" w:fill="auto"/>
        </w:rPr>
        <w:t>第二十</w:t>
      </w:r>
      <w:r>
        <w:rPr>
          <w:rFonts w:hint="eastAsia" w:eastAsia="仿宋_GB2312"/>
          <w:b/>
          <w:bCs/>
          <w:sz w:val="32"/>
          <w:szCs w:val="32"/>
          <w:highlight w:val="none"/>
          <w:shd w:val="clear" w:color="auto" w:fill="auto"/>
          <w:lang w:val="en-US" w:eastAsia="zh-CN"/>
        </w:rPr>
        <w:t>一</w:t>
      </w:r>
      <w:r>
        <w:rPr>
          <w:rFonts w:eastAsia="仿宋_GB2312"/>
          <w:b/>
          <w:bCs/>
          <w:sz w:val="32"/>
          <w:szCs w:val="32"/>
          <w:highlight w:val="none"/>
          <w:shd w:val="clear" w:color="auto" w:fill="auto"/>
        </w:rPr>
        <w:t>条</w:t>
      </w:r>
      <w:r>
        <w:rPr>
          <w:rFonts w:hint="eastAsia" w:eastAsia="仿宋_GB2312"/>
          <w:highlight w:val="none"/>
          <w:shd w:val="clear" w:color="auto" w:fill="auto"/>
        </w:rPr>
        <w:t xml:space="preserve"> </w:t>
      </w:r>
      <w:r>
        <w:rPr>
          <w:rFonts w:eastAsia="仿宋_GB2312"/>
          <w:sz w:val="32"/>
          <w:szCs w:val="32"/>
          <w:highlight w:val="none"/>
          <w:shd w:val="clear" w:color="auto" w:fill="auto"/>
        </w:rPr>
        <w:t>符合下列情况的，一律评定为</w:t>
      </w:r>
      <w:r>
        <w:rPr>
          <w:rFonts w:hint="eastAsia" w:eastAsia="仿宋_GB2312"/>
          <w:sz w:val="32"/>
          <w:szCs w:val="32"/>
          <w:highlight w:val="none"/>
          <w:shd w:val="clear" w:color="auto" w:fill="auto"/>
          <w:lang w:eastAsia="zh-CN"/>
        </w:rPr>
        <w:t>住房租赁服务</w:t>
      </w:r>
      <w:r>
        <w:rPr>
          <w:rFonts w:eastAsia="仿宋_GB2312"/>
          <w:sz w:val="32"/>
          <w:szCs w:val="32"/>
          <w:highlight w:val="none"/>
          <w:shd w:val="clear" w:color="auto" w:fill="auto"/>
        </w:rPr>
        <w:t>不达标项目：</w:t>
      </w:r>
    </w:p>
    <w:p w14:paraId="385B7A3A">
      <w:pPr>
        <w:widowControl w:val="0"/>
        <w:numPr>
          <w:ilvl w:val="0"/>
          <w:numId w:val="1"/>
        </w:numPr>
        <w:shd w:val="clear" w:color="auto" w:fill="FFFFFF"/>
        <w:spacing w:line="560" w:lineRule="exact"/>
        <w:ind w:firstLine="640" w:firstLineChars="200"/>
        <w:rPr>
          <w:rFonts w:eastAsia="仿宋_GB2312"/>
          <w:sz w:val="32"/>
          <w:szCs w:val="32"/>
          <w:highlight w:val="none"/>
          <w:shd w:val="clear" w:color="auto" w:fill="auto"/>
        </w:rPr>
      </w:pPr>
      <w:r>
        <w:rPr>
          <w:rFonts w:eastAsia="仿宋_GB2312"/>
          <w:sz w:val="32"/>
          <w:szCs w:val="32"/>
          <w:highlight w:val="none"/>
          <w:shd w:val="clear" w:color="auto" w:fill="auto"/>
        </w:rPr>
        <w:t>在申报材料中弄虚作假的；</w:t>
      </w:r>
    </w:p>
    <w:p w14:paraId="16F56953">
      <w:pPr>
        <w:widowControl w:val="0"/>
        <w:numPr>
          <w:ilvl w:val="0"/>
          <w:numId w:val="1"/>
        </w:numPr>
        <w:shd w:val="clear" w:color="auto" w:fill="FFFFFF"/>
        <w:spacing w:line="560" w:lineRule="exact"/>
        <w:ind w:firstLine="640" w:firstLineChars="200"/>
        <w:rPr>
          <w:rFonts w:eastAsia="仿宋_GB2312"/>
          <w:sz w:val="32"/>
          <w:szCs w:val="32"/>
          <w:highlight w:val="none"/>
          <w:shd w:val="clear" w:color="auto" w:fill="auto"/>
        </w:rPr>
      </w:pPr>
      <w:r>
        <w:rPr>
          <w:rFonts w:hint="eastAsia" w:eastAsia="仿宋_GB2312"/>
          <w:sz w:val="32"/>
          <w:szCs w:val="32"/>
          <w:highlight w:val="none"/>
          <w:shd w:val="clear" w:color="auto" w:fill="auto"/>
          <w:lang w:eastAsia="zh-CN"/>
        </w:rPr>
        <w:t>住房租赁服务</w:t>
      </w:r>
      <w:r>
        <w:rPr>
          <w:rFonts w:eastAsia="仿宋_GB2312"/>
          <w:sz w:val="32"/>
          <w:szCs w:val="32"/>
          <w:highlight w:val="none"/>
          <w:shd w:val="clear" w:color="auto" w:fill="auto"/>
        </w:rPr>
        <w:t>品质未达到一星级的；</w:t>
      </w:r>
    </w:p>
    <w:p w14:paraId="520D1ABB">
      <w:pPr>
        <w:widowControl w:val="0"/>
        <w:numPr>
          <w:ilvl w:val="0"/>
          <w:numId w:val="1"/>
        </w:numPr>
        <w:shd w:val="clear" w:color="auto" w:fill="FFFFFF"/>
        <w:spacing w:line="560" w:lineRule="exact"/>
        <w:ind w:firstLine="640" w:firstLineChars="200"/>
        <w:rPr>
          <w:rFonts w:eastAsia="仿宋_GB2312"/>
          <w:sz w:val="32"/>
          <w:szCs w:val="32"/>
          <w:highlight w:val="none"/>
          <w:shd w:val="clear" w:color="auto" w:fill="auto"/>
        </w:rPr>
      </w:pPr>
      <w:r>
        <w:rPr>
          <w:rFonts w:eastAsia="仿宋_GB2312"/>
          <w:sz w:val="32"/>
          <w:szCs w:val="32"/>
          <w:highlight w:val="none"/>
          <w:shd w:val="clear" w:color="auto" w:fill="auto"/>
        </w:rPr>
        <w:t>申报项目</w:t>
      </w:r>
      <w:r>
        <w:rPr>
          <w:rFonts w:hint="eastAsia" w:eastAsia="仿宋_GB2312"/>
          <w:sz w:val="32"/>
          <w:szCs w:val="32"/>
          <w:highlight w:val="none"/>
          <w:shd w:val="clear" w:color="auto" w:fill="auto"/>
          <w:lang w:eastAsia="zh-CN"/>
        </w:rPr>
        <w:t>住房租赁服务</w:t>
      </w:r>
      <w:r>
        <w:rPr>
          <w:rFonts w:eastAsia="仿宋_GB2312"/>
          <w:sz w:val="32"/>
          <w:szCs w:val="32"/>
          <w:highlight w:val="none"/>
          <w:shd w:val="clear" w:color="auto" w:fill="auto"/>
        </w:rPr>
        <w:t>经营权的取得不合法的；</w:t>
      </w:r>
    </w:p>
    <w:p w14:paraId="75F374F2">
      <w:pPr>
        <w:widowControl w:val="0"/>
        <w:numPr>
          <w:ilvl w:val="0"/>
          <w:numId w:val="1"/>
        </w:numPr>
        <w:shd w:val="clear" w:color="auto" w:fill="FFFFFF"/>
        <w:spacing w:line="560" w:lineRule="exact"/>
        <w:ind w:firstLine="640" w:firstLineChars="200"/>
        <w:rPr>
          <w:rFonts w:eastAsia="仿宋_GB2312"/>
          <w:sz w:val="32"/>
          <w:szCs w:val="32"/>
          <w:highlight w:val="none"/>
          <w:shd w:val="clear" w:color="auto" w:fill="auto"/>
        </w:rPr>
      </w:pPr>
      <w:r>
        <w:rPr>
          <w:rFonts w:eastAsia="仿宋_GB2312"/>
          <w:sz w:val="32"/>
          <w:szCs w:val="32"/>
          <w:highlight w:val="none"/>
          <w:shd w:val="clear" w:color="auto" w:fill="auto"/>
        </w:rPr>
        <w:t>有其它足以影响</w:t>
      </w:r>
      <w:r>
        <w:rPr>
          <w:rFonts w:hint="eastAsia" w:eastAsia="仿宋_GB2312"/>
          <w:sz w:val="32"/>
          <w:szCs w:val="32"/>
          <w:highlight w:val="none"/>
          <w:shd w:val="clear" w:color="auto" w:fill="auto"/>
          <w:lang w:eastAsia="zh-CN"/>
        </w:rPr>
        <w:t>住房租赁服务</w:t>
      </w:r>
      <w:r>
        <w:rPr>
          <w:rFonts w:eastAsia="仿宋_GB2312"/>
          <w:sz w:val="32"/>
          <w:szCs w:val="32"/>
          <w:highlight w:val="none"/>
          <w:shd w:val="clear" w:color="auto" w:fill="auto"/>
        </w:rPr>
        <w:t>品质</w:t>
      </w:r>
      <w:r>
        <w:rPr>
          <w:rFonts w:hint="eastAsia" w:eastAsia="仿宋_GB2312"/>
          <w:sz w:val="32"/>
          <w:szCs w:val="32"/>
          <w:highlight w:val="none"/>
          <w:shd w:val="clear" w:color="auto" w:fill="auto"/>
        </w:rPr>
        <w:t>情形</w:t>
      </w:r>
      <w:r>
        <w:rPr>
          <w:rFonts w:eastAsia="仿宋_GB2312"/>
          <w:sz w:val="32"/>
          <w:szCs w:val="32"/>
          <w:highlight w:val="none"/>
          <w:shd w:val="clear" w:color="auto" w:fill="auto"/>
        </w:rPr>
        <w:t>的。</w:t>
      </w:r>
    </w:p>
    <w:p w14:paraId="6CF63586">
      <w:pPr>
        <w:shd w:val="clear" w:color="auto" w:fill="FFFFFF"/>
        <w:wordWrap/>
        <w:spacing w:line="560" w:lineRule="exact"/>
        <w:ind w:firstLine="640" w:firstLineChars="200"/>
        <w:rPr>
          <w:rFonts w:eastAsia="仿宋_GB2312"/>
          <w:sz w:val="32"/>
          <w:szCs w:val="32"/>
          <w:highlight w:val="none"/>
          <w:shd w:val="clear" w:color="auto" w:fill="auto"/>
        </w:rPr>
      </w:pPr>
      <w:r>
        <w:rPr>
          <w:rFonts w:hint="eastAsia" w:eastAsia="仿宋_GB2312"/>
          <w:sz w:val="32"/>
          <w:szCs w:val="32"/>
          <w:highlight w:val="none"/>
          <w:shd w:val="clear" w:color="auto" w:fill="auto"/>
          <w:lang w:val="en-US" w:eastAsia="zh-CN"/>
        </w:rPr>
        <w:t>区住房和建设主管部门</w:t>
      </w:r>
      <w:r>
        <w:rPr>
          <w:rFonts w:eastAsia="仿宋_GB2312"/>
          <w:sz w:val="32"/>
          <w:szCs w:val="32"/>
          <w:highlight w:val="none"/>
          <w:shd w:val="clear" w:color="auto" w:fill="auto"/>
        </w:rPr>
        <w:t>应</w:t>
      </w:r>
      <w:r>
        <w:rPr>
          <w:rFonts w:hint="eastAsia" w:eastAsia="仿宋_GB2312"/>
          <w:sz w:val="32"/>
          <w:szCs w:val="32"/>
          <w:highlight w:val="none"/>
          <w:shd w:val="clear" w:color="auto" w:fill="auto"/>
        </w:rPr>
        <w:t>当</w:t>
      </w:r>
      <w:r>
        <w:rPr>
          <w:rFonts w:eastAsia="仿宋_GB2312"/>
          <w:sz w:val="32"/>
          <w:szCs w:val="32"/>
          <w:highlight w:val="none"/>
          <w:shd w:val="clear" w:color="auto" w:fill="auto"/>
        </w:rPr>
        <w:t>在该</w:t>
      </w:r>
      <w:r>
        <w:rPr>
          <w:rFonts w:hint="eastAsia" w:eastAsia="仿宋_GB2312"/>
          <w:sz w:val="32"/>
          <w:szCs w:val="32"/>
          <w:highlight w:val="none"/>
          <w:shd w:val="clear" w:color="auto" w:fill="auto"/>
          <w:lang w:eastAsia="zh-CN"/>
        </w:rPr>
        <w:t>住房</w:t>
      </w:r>
      <w:r>
        <w:rPr>
          <w:rFonts w:hint="eastAsia" w:eastAsia="仿宋_GB2312"/>
          <w:sz w:val="32"/>
          <w:szCs w:val="32"/>
          <w:highlight w:val="none"/>
          <w:shd w:val="clear" w:color="auto" w:fill="auto"/>
          <w:lang w:val="en-US" w:eastAsia="zh-CN"/>
        </w:rPr>
        <w:t>租赁</w:t>
      </w:r>
      <w:r>
        <w:rPr>
          <w:rFonts w:eastAsia="仿宋_GB2312"/>
          <w:sz w:val="32"/>
          <w:szCs w:val="32"/>
          <w:highlight w:val="none"/>
          <w:shd w:val="clear" w:color="auto" w:fill="auto"/>
        </w:rPr>
        <w:t>项目悬挂“</w:t>
      </w:r>
      <w:r>
        <w:rPr>
          <w:rFonts w:hint="eastAsia" w:eastAsia="仿宋_GB2312"/>
          <w:sz w:val="32"/>
          <w:szCs w:val="32"/>
          <w:highlight w:val="none"/>
          <w:shd w:val="clear" w:color="auto" w:fill="auto"/>
          <w:lang w:eastAsia="zh-CN"/>
        </w:rPr>
        <w:t>住房租赁服务</w:t>
      </w:r>
      <w:r>
        <w:rPr>
          <w:rFonts w:eastAsia="仿宋_GB2312"/>
          <w:sz w:val="32"/>
          <w:szCs w:val="32"/>
          <w:highlight w:val="none"/>
          <w:shd w:val="clear" w:color="auto" w:fill="auto"/>
        </w:rPr>
        <w:t>不达标”标志，并责令所属</w:t>
      </w:r>
      <w:r>
        <w:rPr>
          <w:rFonts w:hint="eastAsia" w:eastAsia="仿宋_GB2312"/>
          <w:sz w:val="32"/>
          <w:szCs w:val="32"/>
          <w:highlight w:val="none"/>
          <w:shd w:val="clear" w:color="auto" w:fill="auto"/>
          <w:lang w:eastAsia="zh-CN"/>
        </w:rPr>
        <w:t>住房租赁企业</w:t>
      </w:r>
      <w:r>
        <w:rPr>
          <w:rFonts w:eastAsia="仿宋_GB2312"/>
          <w:sz w:val="32"/>
          <w:szCs w:val="32"/>
          <w:highlight w:val="none"/>
          <w:shd w:val="clear" w:color="auto" w:fill="auto"/>
        </w:rPr>
        <w:t>予以整改。整改满半年后可重新申报星级评定。</w:t>
      </w:r>
    </w:p>
    <w:p w14:paraId="54D1647D">
      <w:pPr>
        <w:pStyle w:val="4"/>
        <w:widowControl w:val="0"/>
        <w:spacing w:line="560" w:lineRule="exact"/>
        <w:ind w:firstLine="420" w:firstLineChars="200"/>
        <w:rPr>
          <w:rFonts w:eastAsia="仿宋_GB2312"/>
          <w:sz w:val="32"/>
          <w:szCs w:val="32"/>
          <w:highlight w:val="none"/>
          <w:shd w:val="clear" w:color="auto" w:fill="auto"/>
        </w:rPr>
      </w:pPr>
      <w:r>
        <w:rPr>
          <w:highlight w:val="none"/>
          <w:shd w:val="clear" w:color="auto" w:fill="auto"/>
        </w:rPr>
        <w:t xml:space="preserve"> </w:t>
      </w:r>
      <w:r>
        <w:rPr>
          <w:rFonts w:eastAsia="仿宋_GB2312"/>
          <w:sz w:val="32"/>
          <w:szCs w:val="32"/>
          <w:highlight w:val="none"/>
          <w:shd w:val="clear" w:color="auto" w:fill="auto"/>
        </w:rPr>
        <w:t xml:space="preserve">   </w:t>
      </w:r>
      <w:r>
        <w:rPr>
          <w:rFonts w:eastAsia="仿宋_GB2312"/>
          <w:b/>
          <w:bCs/>
          <w:sz w:val="32"/>
          <w:szCs w:val="32"/>
          <w:highlight w:val="none"/>
          <w:shd w:val="clear" w:color="auto" w:fill="auto"/>
        </w:rPr>
        <w:t>第二十</w:t>
      </w:r>
      <w:r>
        <w:rPr>
          <w:rFonts w:hint="eastAsia" w:eastAsia="仿宋_GB2312"/>
          <w:b/>
          <w:bCs/>
          <w:sz w:val="32"/>
          <w:szCs w:val="32"/>
          <w:highlight w:val="none"/>
          <w:shd w:val="clear" w:color="auto" w:fill="auto"/>
          <w:lang w:val="en-US" w:eastAsia="zh-CN"/>
        </w:rPr>
        <w:t>二</w:t>
      </w:r>
      <w:r>
        <w:rPr>
          <w:rFonts w:eastAsia="仿宋_GB2312"/>
          <w:b/>
          <w:bCs/>
          <w:sz w:val="32"/>
          <w:szCs w:val="32"/>
          <w:highlight w:val="none"/>
          <w:shd w:val="clear" w:color="auto" w:fill="auto"/>
        </w:rPr>
        <w:t>条</w:t>
      </w:r>
      <w:r>
        <w:rPr>
          <w:rFonts w:hint="eastAsia" w:eastAsia="仿宋_GB2312"/>
          <w:sz w:val="32"/>
          <w:szCs w:val="32"/>
          <w:highlight w:val="none"/>
          <w:shd w:val="clear" w:color="auto" w:fill="auto"/>
          <w:lang w:val="en-US" w:eastAsia="zh-CN"/>
        </w:rPr>
        <w:t xml:space="preserve"> </w:t>
      </w:r>
      <w:r>
        <w:rPr>
          <w:rFonts w:eastAsia="仿宋_GB2312"/>
          <w:sz w:val="32"/>
          <w:szCs w:val="32"/>
          <w:highlight w:val="none"/>
          <w:shd w:val="clear" w:color="auto" w:fill="auto"/>
        </w:rPr>
        <w:t>异议处理遵循属地管理的原则。在公示期内，</w:t>
      </w:r>
      <w:r>
        <w:rPr>
          <w:rFonts w:hint="eastAsia" w:eastAsia="仿宋_GB2312"/>
          <w:sz w:val="32"/>
          <w:szCs w:val="32"/>
          <w:highlight w:val="none"/>
          <w:shd w:val="clear" w:color="auto" w:fill="auto"/>
          <w:lang w:eastAsia="zh-CN"/>
        </w:rPr>
        <w:t>住房租赁企业</w:t>
      </w:r>
      <w:r>
        <w:rPr>
          <w:rFonts w:eastAsia="仿宋_GB2312"/>
          <w:sz w:val="32"/>
          <w:szCs w:val="32"/>
          <w:highlight w:val="none"/>
          <w:shd w:val="clear" w:color="auto" w:fill="auto"/>
          <w:lang w:eastAsia="zh-CN"/>
        </w:rPr>
        <w:t>、</w:t>
      </w:r>
      <w:r>
        <w:rPr>
          <w:rFonts w:hint="eastAsia" w:eastAsia="仿宋_GB2312"/>
          <w:sz w:val="32"/>
          <w:szCs w:val="32"/>
          <w:highlight w:val="none"/>
          <w:shd w:val="clear" w:color="auto" w:fill="auto"/>
          <w:lang w:eastAsia="zh-CN"/>
        </w:rPr>
        <w:t>业主</w:t>
      </w:r>
      <w:r>
        <w:rPr>
          <w:rFonts w:hint="eastAsia" w:eastAsia="仿宋_GB2312"/>
          <w:sz w:val="32"/>
          <w:szCs w:val="32"/>
          <w:highlight w:val="none"/>
          <w:shd w:val="clear" w:color="auto" w:fill="auto"/>
          <w:lang w:val="en-US" w:eastAsia="zh-CN"/>
        </w:rPr>
        <w:t>方等</w:t>
      </w:r>
      <w:r>
        <w:rPr>
          <w:rFonts w:eastAsia="仿宋_GB2312"/>
          <w:sz w:val="32"/>
          <w:szCs w:val="32"/>
          <w:highlight w:val="none"/>
          <w:shd w:val="clear" w:color="auto" w:fill="auto"/>
        </w:rPr>
        <w:t>对其所在项目评定结果有异议的，应当在公示期内以书面形式向项目</w:t>
      </w:r>
      <w:r>
        <w:rPr>
          <w:rFonts w:hint="eastAsia" w:eastAsia="仿宋_GB2312"/>
          <w:sz w:val="32"/>
          <w:szCs w:val="32"/>
          <w:highlight w:val="none"/>
          <w:shd w:val="clear" w:color="auto" w:fill="auto"/>
          <w:lang w:val="en-US" w:eastAsia="zh-CN"/>
        </w:rPr>
        <w:t>所在地的区住房和建设主管部门</w:t>
      </w:r>
      <w:r>
        <w:rPr>
          <w:rFonts w:eastAsia="仿宋_GB2312"/>
          <w:sz w:val="32"/>
          <w:szCs w:val="32"/>
          <w:highlight w:val="none"/>
          <w:shd w:val="clear" w:color="auto" w:fill="auto"/>
        </w:rPr>
        <w:t>提出异议</w:t>
      </w:r>
      <w:r>
        <w:rPr>
          <w:rFonts w:hint="eastAsia" w:eastAsia="仿宋_GB2312"/>
          <w:sz w:val="32"/>
          <w:szCs w:val="32"/>
          <w:highlight w:val="none"/>
          <w:shd w:val="clear" w:color="auto" w:fill="auto"/>
          <w:lang w:eastAsia="zh-CN"/>
        </w:rPr>
        <w:t>，</w:t>
      </w:r>
      <w:r>
        <w:rPr>
          <w:rFonts w:eastAsia="仿宋_GB2312"/>
          <w:sz w:val="32"/>
          <w:szCs w:val="32"/>
          <w:highlight w:val="none"/>
          <w:shd w:val="clear" w:color="auto" w:fill="auto"/>
        </w:rPr>
        <w:t>超过公示期提出异议的不予受理。</w:t>
      </w:r>
    </w:p>
    <w:p w14:paraId="5953655C">
      <w:pPr>
        <w:shd w:val="clear" w:color="auto" w:fill="FFFFFF"/>
        <w:wordWrap/>
        <w:spacing w:line="560" w:lineRule="exact"/>
        <w:ind w:firstLine="640" w:firstLineChars="200"/>
        <w:rPr>
          <w:rFonts w:eastAsia="仿宋_GB2312"/>
          <w:sz w:val="32"/>
          <w:szCs w:val="32"/>
          <w:highlight w:val="none"/>
          <w:shd w:val="clear" w:color="auto" w:fill="auto"/>
        </w:rPr>
      </w:pPr>
      <w:r>
        <w:rPr>
          <w:rFonts w:hint="eastAsia" w:eastAsia="仿宋_GB2312"/>
          <w:sz w:val="32"/>
          <w:szCs w:val="32"/>
          <w:highlight w:val="none"/>
          <w:shd w:val="clear" w:color="auto" w:fill="auto"/>
          <w:lang w:val="en-US" w:eastAsia="zh-CN"/>
        </w:rPr>
        <w:t>市、区住房和建设主管部门</w:t>
      </w:r>
      <w:r>
        <w:rPr>
          <w:rFonts w:eastAsia="仿宋_GB2312"/>
          <w:sz w:val="32"/>
          <w:szCs w:val="32"/>
          <w:highlight w:val="none"/>
          <w:shd w:val="clear" w:color="auto" w:fill="auto"/>
        </w:rPr>
        <w:t>受理异议申报后应当在15日内组织调查核实。经核实异议情况属实的，一至三星级</w:t>
      </w:r>
      <w:r>
        <w:rPr>
          <w:rFonts w:hint="eastAsia" w:eastAsia="仿宋_GB2312"/>
          <w:sz w:val="32"/>
          <w:szCs w:val="32"/>
          <w:highlight w:val="none"/>
          <w:shd w:val="clear" w:color="auto" w:fill="auto"/>
          <w:lang w:eastAsia="zh-CN"/>
        </w:rPr>
        <w:t>租赁住房</w:t>
      </w:r>
      <w:r>
        <w:rPr>
          <w:rFonts w:eastAsia="仿宋_GB2312"/>
          <w:sz w:val="32"/>
          <w:szCs w:val="32"/>
          <w:highlight w:val="none"/>
          <w:shd w:val="clear" w:color="auto" w:fill="auto"/>
        </w:rPr>
        <w:t>项目，由</w:t>
      </w:r>
      <w:r>
        <w:rPr>
          <w:rFonts w:hint="eastAsia" w:eastAsia="仿宋_GB2312"/>
          <w:sz w:val="32"/>
          <w:szCs w:val="32"/>
          <w:highlight w:val="none"/>
          <w:shd w:val="clear" w:color="auto" w:fill="auto"/>
          <w:lang w:val="en-US" w:eastAsia="zh-CN"/>
        </w:rPr>
        <w:t>区住房和建设主管部门</w:t>
      </w:r>
      <w:r>
        <w:rPr>
          <w:rFonts w:eastAsia="仿宋_GB2312"/>
          <w:sz w:val="32"/>
          <w:szCs w:val="32"/>
          <w:highlight w:val="none"/>
          <w:shd w:val="clear" w:color="auto" w:fill="auto"/>
        </w:rPr>
        <w:t>根据调查核实情况予以定级；四、五星级</w:t>
      </w:r>
      <w:r>
        <w:rPr>
          <w:rFonts w:hint="eastAsia" w:eastAsia="仿宋_GB2312"/>
          <w:sz w:val="32"/>
          <w:szCs w:val="32"/>
          <w:highlight w:val="none"/>
          <w:shd w:val="clear" w:color="auto" w:fill="auto"/>
          <w:lang w:eastAsia="zh-CN"/>
        </w:rPr>
        <w:t>住房</w:t>
      </w:r>
      <w:r>
        <w:rPr>
          <w:rFonts w:hint="eastAsia" w:eastAsia="仿宋_GB2312"/>
          <w:sz w:val="32"/>
          <w:szCs w:val="32"/>
          <w:highlight w:val="none"/>
          <w:shd w:val="clear" w:color="auto" w:fill="auto"/>
          <w:lang w:val="en-US" w:eastAsia="zh-CN"/>
        </w:rPr>
        <w:t>租赁</w:t>
      </w:r>
      <w:r>
        <w:rPr>
          <w:rFonts w:eastAsia="仿宋_GB2312"/>
          <w:sz w:val="32"/>
          <w:szCs w:val="32"/>
          <w:highlight w:val="none"/>
          <w:shd w:val="clear" w:color="auto" w:fill="auto"/>
        </w:rPr>
        <w:t>项目，</w:t>
      </w:r>
      <w:r>
        <w:rPr>
          <w:rFonts w:hint="eastAsia" w:eastAsia="仿宋_GB2312"/>
          <w:sz w:val="32"/>
          <w:szCs w:val="32"/>
          <w:highlight w:val="none"/>
          <w:shd w:val="clear" w:color="auto" w:fill="auto"/>
          <w:lang w:val="en-US" w:eastAsia="zh-CN"/>
        </w:rPr>
        <w:t>由</w:t>
      </w:r>
      <w:r>
        <w:rPr>
          <w:rFonts w:hint="eastAsia" w:eastAsia="仿宋_GB2312"/>
          <w:sz w:val="32"/>
          <w:szCs w:val="32"/>
          <w:highlight w:val="none"/>
          <w:shd w:val="clear" w:color="auto" w:fill="auto"/>
          <w:lang w:eastAsia="zh-CN"/>
        </w:rPr>
        <w:t>市住房</w:t>
      </w:r>
      <w:r>
        <w:rPr>
          <w:rFonts w:hint="eastAsia" w:eastAsia="仿宋_GB2312"/>
          <w:sz w:val="32"/>
          <w:szCs w:val="32"/>
          <w:highlight w:val="none"/>
          <w:shd w:val="clear" w:color="auto" w:fill="auto"/>
          <w:lang w:val="en-US" w:eastAsia="zh-CN"/>
        </w:rPr>
        <w:t>和建设</w:t>
      </w:r>
      <w:r>
        <w:rPr>
          <w:rFonts w:hint="eastAsia" w:eastAsia="仿宋_GB2312"/>
          <w:sz w:val="32"/>
          <w:szCs w:val="32"/>
          <w:highlight w:val="none"/>
          <w:shd w:val="clear" w:color="auto" w:fill="auto"/>
          <w:lang w:eastAsia="zh-CN"/>
        </w:rPr>
        <w:t>主管部门</w:t>
      </w:r>
      <w:r>
        <w:rPr>
          <w:rFonts w:eastAsia="仿宋_GB2312"/>
          <w:sz w:val="32"/>
          <w:szCs w:val="32"/>
          <w:highlight w:val="none"/>
          <w:shd w:val="clear" w:color="auto" w:fill="auto"/>
        </w:rPr>
        <w:t>予以定级。</w:t>
      </w:r>
    </w:p>
    <w:p w14:paraId="3A901A6F">
      <w:pPr>
        <w:shd w:val="clear" w:color="auto" w:fill="FFFFFF"/>
        <w:wordWrap/>
        <w:spacing w:line="560" w:lineRule="exact"/>
        <w:ind w:firstLine="640" w:firstLineChars="200"/>
        <w:rPr>
          <w:rFonts w:eastAsia="仿宋_GB2312"/>
          <w:sz w:val="32"/>
          <w:szCs w:val="32"/>
          <w:highlight w:val="none"/>
          <w:shd w:val="clear" w:color="auto" w:fill="auto"/>
        </w:rPr>
      </w:pPr>
      <w:r>
        <w:rPr>
          <w:rFonts w:hint="eastAsia" w:eastAsia="仿宋_GB2312"/>
          <w:sz w:val="32"/>
          <w:szCs w:val="32"/>
          <w:highlight w:val="none"/>
          <w:shd w:val="clear" w:color="auto" w:fill="auto"/>
          <w:lang w:val="en-US" w:eastAsia="zh-CN"/>
        </w:rPr>
        <w:t>区住房和建设主管部门</w:t>
      </w:r>
      <w:r>
        <w:rPr>
          <w:rFonts w:eastAsia="仿宋_GB2312"/>
          <w:sz w:val="32"/>
          <w:szCs w:val="32"/>
          <w:highlight w:val="none"/>
          <w:shd w:val="clear" w:color="auto" w:fill="auto"/>
        </w:rPr>
        <w:t>应</w:t>
      </w:r>
      <w:r>
        <w:rPr>
          <w:rFonts w:hint="eastAsia" w:eastAsia="仿宋_GB2312"/>
          <w:sz w:val="32"/>
          <w:szCs w:val="32"/>
          <w:highlight w:val="none"/>
          <w:shd w:val="clear" w:color="auto" w:fill="auto"/>
        </w:rPr>
        <w:t>当</w:t>
      </w:r>
      <w:r>
        <w:rPr>
          <w:rFonts w:eastAsia="仿宋_GB2312"/>
          <w:sz w:val="32"/>
          <w:szCs w:val="32"/>
          <w:highlight w:val="none"/>
          <w:shd w:val="clear" w:color="auto" w:fill="auto"/>
        </w:rPr>
        <w:t>及时将异议受理情况在</w:t>
      </w:r>
      <w:r>
        <w:rPr>
          <w:rFonts w:hint="eastAsia" w:eastAsia="仿宋_GB2312"/>
          <w:sz w:val="32"/>
          <w:szCs w:val="32"/>
          <w:highlight w:val="none"/>
          <w:shd w:val="clear" w:color="auto" w:fill="auto"/>
          <w:lang w:eastAsia="zh-CN"/>
        </w:rPr>
        <w:t>市住房租赁交易服务系统</w:t>
      </w:r>
      <w:r>
        <w:rPr>
          <w:rFonts w:eastAsia="仿宋_GB2312"/>
          <w:sz w:val="32"/>
          <w:szCs w:val="32"/>
          <w:highlight w:val="none"/>
          <w:shd w:val="clear" w:color="auto" w:fill="auto"/>
        </w:rPr>
        <w:t>上公布，对异议反映不成立的项目及其</w:t>
      </w:r>
      <w:r>
        <w:rPr>
          <w:rFonts w:hint="eastAsia" w:eastAsia="仿宋_GB2312"/>
          <w:sz w:val="32"/>
          <w:szCs w:val="32"/>
          <w:highlight w:val="none"/>
          <w:shd w:val="clear" w:color="auto" w:fill="auto"/>
          <w:lang w:eastAsia="zh-CN"/>
        </w:rPr>
        <w:t>住房租赁企业</w:t>
      </w:r>
      <w:r>
        <w:rPr>
          <w:rFonts w:eastAsia="仿宋_GB2312"/>
          <w:sz w:val="32"/>
          <w:szCs w:val="32"/>
          <w:highlight w:val="none"/>
          <w:shd w:val="clear" w:color="auto" w:fill="auto"/>
        </w:rPr>
        <w:t>进行重点公示。</w:t>
      </w:r>
    </w:p>
    <w:p w14:paraId="26737953">
      <w:pPr>
        <w:shd w:val="clear" w:color="auto" w:fill="FFFFFF"/>
        <w:wordWrap/>
        <w:spacing w:before="156" w:beforeLines="50" w:after="156" w:afterLines="50" w:line="560" w:lineRule="exact"/>
        <w:jc w:val="center"/>
        <w:rPr>
          <w:rFonts w:eastAsia="黑体"/>
          <w:sz w:val="32"/>
          <w:szCs w:val="32"/>
          <w:highlight w:val="none"/>
          <w:shd w:val="clear" w:color="auto" w:fill="auto"/>
        </w:rPr>
      </w:pPr>
      <w:r>
        <w:rPr>
          <w:rFonts w:eastAsia="黑体"/>
          <w:sz w:val="32"/>
          <w:szCs w:val="32"/>
          <w:highlight w:val="none"/>
          <w:shd w:val="clear" w:color="auto" w:fill="auto"/>
        </w:rPr>
        <w:t>第</w:t>
      </w:r>
      <w:r>
        <w:rPr>
          <w:rFonts w:hint="eastAsia" w:eastAsia="黑体"/>
          <w:sz w:val="32"/>
          <w:szCs w:val="32"/>
          <w:highlight w:val="none"/>
          <w:shd w:val="clear" w:color="auto" w:fill="auto"/>
          <w:lang w:val="en-US" w:eastAsia="zh-CN"/>
        </w:rPr>
        <w:t>四</w:t>
      </w:r>
      <w:r>
        <w:rPr>
          <w:rFonts w:eastAsia="黑体"/>
          <w:sz w:val="32"/>
          <w:szCs w:val="32"/>
          <w:highlight w:val="none"/>
          <w:shd w:val="clear" w:color="auto" w:fill="auto"/>
        </w:rPr>
        <w:t>章  监督管理</w:t>
      </w:r>
    </w:p>
    <w:p w14:paraId="6D499D07">
      <w:pPr>
        <w:shd w:val="clear" w:color="auto" w:fill="FFFFFF"/>
        <w:wordWrap/>
        <w:spacing w:line="560" w:lineRule="exact"/>
        <w:ind w:firstLine="643" w:firstLineChars="200"/>
        <w:rPr>
          <w:rFonts w:eastAsia="仿宋_GB2312"/>
          <w:sz w:val="32"/>
          <w:szCs w:val="32"/>
          <w:highlight w:val="none"/>
          <w:shd w:val="clear" w:color="auto" w:fill="auto"/>
        </w:rPr>
      </w:pPr>
      <w:r>
        <w:rPr>
          <w:rFonts w:eastAsia="仿宋_GB2312"/>
          <w:b/>
          <w:bCs/>
          <w:sz w:val="32"/>
          <w:szCs w:val="32"/>
          <w:highlight w:val="none"/>
          <w:shd w:val="clear" w:color="auto" w:fill="auto"/>
        </w:rPr>
        <w:t>第二十</w:t>
      </w:r>
      <w:r>
        <w:rPr>
          <w:rFonts w:hint="eastAsia" w:eastAsia="仿宋_GB2312"/>
          <w:b/>
          <w:bCs/>
          <w:sz w:val="32"/>
          <w:szCs w:val="32"/>
          <w:highlight w:val="none"/>
          <w:shd w:val="clear" w:color="auto" w:fill="auto"/>
          <w:lang w:val="en-US" w:eastAsia="zh-CN"/>
        </w:rPr>
        <w:t>三</w:t>
      </w:r>
      <w:r>
        <w:rPr>
          <w:rFonts w:eastAsia="仿宋_GB2312"/>
          <w:b/>
          <w:bCs/>
          <w:sz w:val="32"/>
          <w:szCs w:val="32"/>
          <w:highlight w:val="none"/>
          <w:shd w:val="clear" w:color="auto" w:fill="auto"/>
        </w:rPr>
        <w:t>条</w:t>
      </w:r>
      <w:r>
        <w:rPr>
          <w:rFonts w:hint="eastAsia" w:eastAsia="仿宋_GB2312"/>
          <w:sz w:val="32"/>
          <w:szCs w:val="32"/>
          <w:highlight w:val="none"/>
          <w:shd w:val="clear" w:color="auto" w:fill="auto"/>
        </w:rPr>
        <w:t xml:space="preserve"> </w:t>
      </w:r>
      <w:r>
        <w:rPr>
          <w:rFonts w:eastAsia="仿宋_GB2312"/>
          <w:sz w:val="32"/>
          <w:szCs w:val="32"/>
          <w:highlight w:val="none"/>
          <w:shd w:val="clear" w:color="auto" w:fill="auto"/>
        </w:rPr>
        <w:t>市</w:t>
      </w:r>
      <w:r>
        <w:rPr>
          <w:rFonts w:hint="eastAsia" w:eastAsia="仿宋_GB2312"/>
          <w:sz w:val="32"/>
          <w:szCs w:val="32"/>
          <w:highlight w:val="none"/>
          <w:shd w:val="clear" w:color="auto" w:fill="auto"/>
          <w:lang w:val="en-US" w:eastAsia="zh-CN"/>
        </w:rPr>
        <w:t>住房和建设主管</w:t>
      </w:r>
      <w:r>
        <w:rPr>
          <w:rFonts w:hint="eastAsia" w:eastAsia="仿宋_GB2312"/>
          <w:sz w:val="32"/>
          <w:szCs w:val="32"/>
          <w:highlight w:val="none"/>
          <w:shd w:val="clear" w:color="auto" w:fill="auto"/>
          <w:lang w:eastAsia="zh-CN"/>
        </w:rPr>
        <w:t>部门</w:t>
      </w:r>
      <w:r>
        <w:rPr>
          <w:rFonts w:eastAsia="仿宋_GB2312"/>
          <w:sz w:val="32"/>
          <w:szCs w:val="32"/>
          <w:highlight w:val="none"/>
          <w:shd w:val="clear" w:color="auto" w:fill="auto"/>
        </w:rPr>
        <w:t>应</w:t>
      </w:r>
      <w:r>
        <w:rPr>
          <w:rFonts w:hint="eastAsia" w:eastAsia="仿宋_GB2312"/>
          <w:sz w:val="32"/>
          <w:szCs w:val="32"/>
          <w:highlight w:val="none"/>
          <w:shd w:val="clear" w:color="auto" w:fill="auto"/>
        </w:rPr>
        <w:t>当</w:t>
      </w:r>
      <w:r>
        <w:rPr>
          <w:rFonts w:eastAsia="仿宋_GB2312"/>
          <w:sz w:val="32"/>
          <w:szCs w:val="32"/>
          <w:highlight w:val="none"/>
          <w:shd w:val="clear" w:color="auto" w:fill="auto"/>
        </w:rPr>
        <w:t>对星级评定工作建立检查抽查机制，检查抽查情况进行通报。对在检查抽查中发现已授牌</w:t>
      </w:r>
      <w:r>
        <w:rPr>
          <w:rFonts w:hint="eastAsia" w:eastAsia="仿宋_GB2312"/>
          <w:sz w:val="32"/>
          <w:szCs w:val="32"/>
          <w:highlight w:val="none"/>
          <w:shd w:val="clear" w:color="auto" w:fill="auto"/>
          <w:lang w:eastAsia="zh-CN"/>
        </w:rPr>
        <w:t>住房租赁服务</w:t>
      </w:r>
      <w:r>
        <w:rPr>
          <w:rFonts w:eastAsia="仿宋_GB2312"/>
          <w:sz w:val="32"/>
          <w:szCs w:val="32"/>
          <w:highlight w:val="none"/>
          <w:shd w:val="clear" w:color="auto" w:fill="auto"/>
        </w:rPr>
        <w:t>项目达不到所授服务星级标准的，由</w:t>
      </w:r>
      <w:r>
        <w:rPr>
          <w:rFonts w:hint="eastAsia" w:eastAsia="仿宋_GB2312"/>
          <w:sz w:val="32"/>
          <w:szCs w:val="32"/>
          <w:highlight w:val="none"/>
          <w:shd w:val="clear" w:color="auto" w:fill="auto"/>
          <w:lang w:val="en-US" w:eastAsia="zh-CN"/>
        </w:rPr>
        <w:t>区住房和建设主管部门</w:t>
      </w:r>
      <w:r>
        <w:rPr>
          <w:rFonts w:eastAsia="仿宋_GB2312"/>
          <w:sz w:val="32"/>
          <w:szCs w:val="32"/>
          <w:highlight w:val="none"/>
          <w:shd w:val="clear" w:color="auto" w:fill="auto"/>
        </w:rPr>
        <w:t>书面通知</w:t>
      </w:r>
      <w:r>
        <w:rPr>
          <w:rFonts w:hint="eastAsia" w:eastAsia="仿宋_GB2312"/>
          <w:sz w:val="32"/>
          <w:szCs w:val="32"/>
          <w:highlight w:val="none"/>
          <w:shd w:val="clear" w:color="auto" w:fill="auto"/>
          <w:lang w:eastAsia="zh-CN"/>
        </w:rPr>
        <w:t>住房租赁企业</w:t>
      </w:r>
      <w:r>
        <w:rPr>
          <w:rFonts w:eastAsia="仿宋_GB2312"/>
          <w:sz w:val="32"/>
          <w:szCs w:val="32"/>
          <w:highlight w:val="none"/>
          <w:shd w:val="clear" w:color="auto" w:fill="auto"/>
        </w:rPr>
        <w:t>限期整改，整改不到位的，</w:t>
      </w:r>
      <w:del w:id="33" w:author="未夜青岚" w:date="2024-12-30T08:31:13Z">
        <w:r>
          <w:rPr>
            <w:rFonts w:eastAsia="仿宋_GB2312"/>
            <w:sz w:val="32"/>
            <w:szCs w:val="32"/>
            <w:highlight w:val="none"/>
            <w:shd w:val="clear" w:color="auto" w:fill="auto"/>
          </w:rPr>
          <w:delText>并</w:delText>
        </w:r>
      </w:del>
      <w:r>
        <w:rPr>
          <w:rFonts w:eastAsia="仿宋_GB2312"/>
          <w:sz w:val="32"/>
          <w:szCs w:val="32"/>
          <w:highlight w:val="none"/>
          <w:shd w:val="clear" w:color="auto" w:fill="auto"/>
        </w:rPr>
        <w:t>在</w:t>
      </w:r>
      <w:r>
        <w:rPr>
          <w:rFonts w:hint="eastAsia" w:eastAsia="仿宋_GB2312"/>
          <w:sz w:val="32"/>
          <w:szCs w:val="32"/>
          <w:highlight w:val="none"/>
          <w:shd w:val="clear" w:color="auto" w:fill="auto"/>
          <w:lang w:eastAsia="zh-CN"/>
        </w:rPr>
        <w:t>市住房租赁交易服务系统</w:t>
      </w:r>
      <w:r>
        <w:rPr>
          <w:rFonts w:eastAsia="仿宋_GB2312"/>
          <w:sz w:val="32"/>
          <w:szCs w:val="32"/>
          <w:highlight w:val="none"/>
          <w:shd w:val="clear" w:color="auto" w:fill="auto"/>
        </w:rPr>
        <w:t>上对</w:t>
      </w:r>
      <w:r>
        <w:rPr>
          <w:rFonts w:hint="eastAsia" w:eastAsia="仿宋_GB2312"/>
          <w:sz w:val="32"/>
          <w:szCs w:val="32"/>
          <w:highlight w:val="none"/>
          <w:shd w:val="clear" w:color="auto" w:fill="auto"/>
          <w:lang w:eastAsia="zh-CN"/>
        </w:rPr>
        <w:t>住房租赁企业</w:t>
      </w:r>
      <w:r>
        <w:rPr>
          <w:rFonts w:eastAsia="仿宋_GB2312"/>
          <w:sz w:val="32"/>
          <w:szCs w:val="32"/>
          <w:highlight w:val="none"/>
          <w:shd w:val="clear" w:color="auto" w:fill="auto"/>
        </w:rPr>
        <w:t>及项目予以重点公示。</w:t>
      </w:r>
    </w:p>
    <w:p w14:paraId="0D62CB6D">
      <w:pPr>
        <w:shd w:val="clear" w:color="auto" w:fill="FFFFFF"/>
        <w:wordWrap/>
        <w:spacing w:line="560" w:lineRule="exact"/>
        <w:ind w:firstLine="643" w:firstLineChars="200"/>
        <w:rPr>
          <w:rFonts w:eastAsia="仿宋_GB2312"/>
          <w:sz w:val="32"/>
          <w:szCs w:val="32"/>
          <w:highlight w:val="none"/>
          <w:shd w:val="clear" w:color="auto" w:fill="auto"/>
        </w:rPr>
      </w:pPr>
      <w:r>
        <w:rPr>
          <w:rFonts w:eastAsia="仿宋_GB2312"/>
          <w:b/>
          <w:bCs/>
          <w:sz w:val="32"/>
          <w:szCs w:val="32"/>
          <w:highlight w:val="none"/>
          <w:shd w:val="clear" w:color="auto" w:fill="auto"/>
        </w:rPr>
        <w:t>第二十</w:t>
      </w:r>
      <w:r>
        <w:rPr>
          <w:rFonts w:hint="eastAsia" w:eastAsia="仿宋_GB2312"/>
          <w:b/>
          <w:bCs/>
          <w:sz w:val="32"/>
          <w:szCs w:val="32"/>
          <w:highlight w:val="none"/>
          <w:shd w:val="clear" w:color="auto" w:fill="auto"/>
          <w:lang w:val="en-US" w:eastAsia="zh-CN"/>
        </w:rPr>
        <w:t>四</w:t>
      </w:r>
      <w:r>
        <w:rPr>
          <w:rFonts w:eastAsia="仿宋_GB2312"/>
          <w:b/>
          <w:bCs/>
          <w:sz w:val="32"/>
          <w:szCs w:val="32"/>
          <w:highlight w:val="none"/>
          <w:shd w:val="clear" w:color="auto" w:fill="auto"/>
        </w:rPr>
        <w:t>条</w:t>
      </w:r>
      <w:r>
        <w:rPr>
          <w:rFonts w:hint="eastAsia" w:eastAsia="仿宋_GB2312"/>
          <w:sz w:val="32"/>
          <w:szCs w:val="32"/>
          <w:highlight w:val="none"/>
          <w:shd w:val="clear" w:color="auto" w:fill="auto"/>
        </w:rPr>
        <w:t xml:space="preserve"> </w:t>
      </w:r>
      <w:r>
        <w:rPr>
          <w:rFonts w:hint="eastAsia" w:eastAsia="仿宋_GB2312"/>
          <w:sz w:val="32"/>
          <w:szCs w:val="32"/>
          <w:highlight w:val="none"/>
          <w:shd w:val="clear" w:color="auto" w:fill="auto"/>
          <w:lang w:eastAsia="zh-CN"/>
        </w:rPr>
        <w:t>住房租赁</w:t>
      </w:r>
      <w:r>
        <w:rPr>
          <w:rFonts w:eastAsia="仿宋_GB2312"/>
          <w:sz w:val="32"/>
          <w:szCs w:val="32"/>
          <w:highlight w:val="none"/>
          <w:shd w:val="clear" w:color="auto" w:fill="auto"/>
        </w:rPr>
        <w:t>项目在星级评定有效期内发生重大安全责任事故，并经政府相关职能部门认定系</w:t>
      </w:r>
      <w:r>
        <w:rPr>
          <w:rFonts w:hint="eastAsia" w:eastAsia="仿宋_GB2312"/>
          <w:sz w:val="32"/>
          <w:szCs w:val="32"/>
          <w:highlight w:val="none"/>
          <w:shd w:val="clear" w:color="auto" w:fill="auto"/>
          <w:lang w:eastAsia="zh-CN"/>
        </w:rPr>
        <w:t>住房租赁企业</w:t>
      </w:r>
      <w:r>
        <w:rPr>
          <w:rFonts w:eastAsia="仿宋_GB2312"/>
          <w:sz w:val="32"/>
          <w:szCs w:val="32"/>
          <w:highlight w:val="none"/>
          <w:shd w:val="clear" w:color="auto" w:fill="auto"/>
        </w:rPr>
        <w:t>承担主要责任的，由原评定部门</w:t>
      </w:r>
      <w:r>
        <w:rPr>
          <w:rFonts w:hint="eastAsia" w:eastAsia="仿宋_GB2312"/>
          <w:sz w:val="32"/>
          <w:szCs w:val="32"/>
          <w:highlight w:val="none"/>
          <w:shd w:val="clear" w:color="auto" w:fill="auto"/>
          <w:lang w:val="en-US" w:eastAsia="zh-CN"/>
        </w:rPr>
        <w:t>可</w:t>
      </w:r>
      <w:r>
        <w:rPr>
          <w:rFonts w:eastAsia="仿宋_GB2312"/>
          <w:sz w:val="32"/>
          <w:szCs w:val="32"/>
          <w:highlight w:val="none"/>
          <w:shd w:val="clear" w:color="auto" w:fill="auto"/>
        </w:rPr>
        <w:t>撤销其星级评定结果，并在</w:t>
      </w:r>
      <w:r>
        <w:rPr>
          <w:rFonts w:hint="eastAsia" w:eastAsia="仿宋_GB2312"/>
          <w:sz w:val="32"/>
          <w:szCs w:val="32"/>
          <w:highlight w:val="none"/>
          <w:shd w:val="clear" w:color="auto" w:fill="auto"/>
          <w:lang w:eastAsia="zh-CN"/>
        </w:rPr>
        <w:t>市住房租赁交易服务系统</w:t>
      </w:r>
      <w:r>
        <w:rPr>
          <w:rFonts w:eastAsia="仿宋_GB2312"/>
          <w:sz w:val="32"/>
          <w:szCs w:val="32"/>
          <w:highlight w:val="none"/>
          <w:shd w:val="clear" w:color="auto" w:fill="auto"/>
        </w:rPr>
        <w:t>上对</w:t>
      </w:r>
      <w:r>
        <w:rPr>
          <w:rFonts w:hint="eastAsia" w:eastAsia="仿宋_GB2312"/>
          <w:sz w:val="32"/>
          <w:szCs w:val="32"/>
          <w:highlight w:val="none"/>
          <w:shd w:val="clear" w:color="auto" w:fill="auto"/>
          <w:lang w:eastAsia="zh-CN"/>
        </w:rPr>
        <w:t>住房租赁企业</w:t>
      </w:r>
      <w:r>
        <w:rPr>
          <w:rFonts w:eastAsia="仿宋_GB2312"/>
          <w:sz w:val="32"/>
          <w:szCs w:val="32"/>
          <w:highlight w:val="none"/>
          <w:shd w:val="clear" w:color="auto" w:fill="auto"/>
        </w:rPr>
        <w:t>及项目予以重点公示。</w:t>
      </w:r>
    </w:p>
    <w:p w14:paraId="699646E3">
      <w:pPr>
        <w:shd w:val="clear" w:color="auto" w:fill="FFFFFF"/>
        <w:wordWrap/>
        <w:spacing w:line="560" w:lineRule="exact"/>
        <w:ind w:firstLine="640" w:firstLineChars="200"/>
        <w:rPr>
          <w:rFonts w:eastAsia="仿宋_GB2312"/>
          <w:sz w:val="32"/>
          <w:szCs w:val="32"/>
          <w:highlight w:val="none"/>
          <w:shd w:val="clear" w:color="auto" w:fill="auto"/>
        </w:rPr>
      </w:pPr>
      <w:r>
        <w:rPr>
          <w:rFonts w:hint="eastAsia" w:eastAsia="仿宋_GB2312"/>
          <w:sz w:val="32"/>
          <w:szCs w:val="32"/>
          <w:highlight w:val="none"/>
          <w:shd w:val="clear" w:color="auto" w:fill="auto"/>
          <w:lang w:val="en-US" w:eastAsia="zh-CN"/>
        </w:rPr>
        <w:t>发生</w:t>
      </w:r>
      <w:r>
        <w:rPr>
          <w:rFonts w:eastAsia="仿宋_GB2312"/>
          <w:sz w:val="32"/>
          <w:szCs w:val="32"/>
          <w:highlight w:val="none"/>
          <w:shd w:val="clear" w:color="auto" w:fill="auto"/>
        </w:rPr>
        <w:t>重大安全事故的</w:t>
      </w:r>
      <w:r>
        <w:rPr>
          <w:rFonts w:hint="eastAsia" w:eastAsia="仿宋_GB2312"/>
          <w:sz w:val="32"/>
          <w:szCs w:val="32"/>
          <w:highlight w:val="none"/>
          <w:shd w:val="clear" w:color="auto" w:fill="auto"/>
          <w:lang w:eastAsia="zh-CN"/>
        </w:rPr>
        <w:t>租赁住房</w:t>
      </w:r>
      <w:r>
        <w:rPr>
          <w:rFonts w:eastAsia="仿宋_GB2312"/>
          <w:sz w:val="32"/>
          <w:szCs w:val="32"/>
          <w:highlight w:val="none"/>
          <w:shd w:val="clear" w:color="auto" w:fill="auto"/>
        </w:rPr>
        <w:t>项目，应</w:t>
      </w:r>
      <w:r>
        <w:rPr>
          <w:rFonts w:hint="eastAsia" w:eastAsia="仿宋_GB2312"/>
          <w:sz w:val="32"/>
          <w:szCs w:val="32"/>
          <w:highlight w:val="none"/>
          <w:shd w:val="clear" w:color="auto" w:fill="auto"/>
        </w:rPr>
        <w:t>当</w:t>
      </w:r>
      <w:r>
        <w:rPr>
          <w:rFonts w:eastAsia="仿宋_GB2312"/>
          <w:sz w:val="32"/>
          <w:szCs w:val="32"/>
          <w:highlight w:val="none"/>
          <w:shd w:val="clear" w:color="auto" w:fill="auto"/>
        </w:rPr>
        <w:t>在整改期</w:t>
      </w:r>
      <w:r>
        <w:rPr>
          <w:rFonts w:hint="eastAsia" w:eastAsia="仿宋_GB2312"/>
          <w:sz w:val="32"/>
          <w:szCs w:val="32"/>
          <w:highlight w:val="none"/>
          <w:shd w:val="clear" w:color="auto" w:fill="auto"/>
        </w:rPr>
        <w:t>届</w:t>
      </w:r>
      <w:r>
        <w:rPr>
          <w:rFonts w:eastAsia="仿宋_GB2312"/>
          <w:sz w:val="32"/>
          <w:szCs w:val="32"/>
          <w:highlight w:val="none"/>
          <w:shd w:val="clear" w:color="auto" w:fill="auto"/>
        </w:rPr>
        <w:t>满一年后，方可重新申报星级评定。</w:t>
      </w:r>
    </w:p>
    <w:p w14:paraId="00227587">
      <w:pPr>
        <w:shd w:val="clear" w:color="auto" w:fill="FFFFFF"/>
        <w:wordWrap/>
        <w:spacing w:line="560" w:lineRule="exact"/>
        <w:ind w:firstLine="643" w:firstLineChars="200"/>
        <w:rPr>
          <w:rFonts w:eastAsia="仿宋_GB2312"/>
          <w:sz w:val="32"/>
          <w:szCs w:val="32"/>
          <w:highlight w:val="none"/>
          <w:shd w:val="clear" w:color="auto" w:fill="auto"/>
        </w:rPr>
      </w:pPr>
      <w:r>
        <w:rPr>
          <w:rFonts w:eastAsia="仿宋_GB2312"/>
          <w:b/>
          <w:bCs/>
          <w:sz w:val="32"/>
          <w:szCs w:val="32"/>
          <w:highlight w:val="none"/>
          <w:shd w:val="clear" w:color="auto" w:fill="auto"/>
        </w:rPr>
        <w:t>第二十</w:t>
      </w:r>
      <w:r>
        <w:rPr>
          <w:rFonts w:hint="eastAsia" w:eastAsia="仿宋_GB2312"/>
          <w:b/>
          <w:bCs/>
          <w:sz w:val="32"/>
          <w:szCs w:val="32"/>
          <w:highlight w:val="none"/>
          <w:shd w:val="clear" w:color="auto" w:fill="auto"/>
          <w:lang w:val="en-US" w:eastAsia="zh-CN"/>
        </w:rPr>
        <w:t>五</w:t>
      </w:r>
      <w:r>
        <w:rPr>
          <w:rFonts w:eastAsia="仿宋_GB2312"/>
          <w:b/>
          <w:bCs/>
          <w:sz w:val="32"/>
          <w:szCs w:val="32"/>
          <w:highlight w:val="none"/>
          <w:shd w:val="clear" w:color="auto" w:fill="auto"/>
        </w:rPr>
        <w:t>条</w:t>
      </w:r>
      <w:r>
        <w:rPr>
          <w:rFonts w:hint="eastAsia" w:eastAsia="仿宋_GB2312"/>
          <w:sz w:val="32"/>
          <w:szCs w:val="32"/>
          <w:highlight w:val="none"/>
          <w:shd w:val="clear" w:color="auto" w:fill="auto"/>
        </w:rPr>
        <w:t xml:space="preserve"> </w:t>
      </w:r>
      <w:r>
        <w:rPr>
          <w:rFonts w:eastAsia="仿宋_GB2312"/>
          <w:sz w:val="32"/>
          <w:szCs w:val="32"/>
          <w:highlight w:val="none"/>
          <w:shd w:val="clear" w:color="auto" w:fill="auto"/>
        </w:rPr>
        <w:t>本办法规定的参评或受评项目的设施、设备若存有重大瑕疵或安全隐患，</w:t>
      </w:r>
      <w:r>
        <w:rPr>
          <w:rFonts w:hint="eastAsia" w:eastAsia="仿宋_GB2312"/>
          <w:sz w:val="32"/>
          <w:szCs w:val="32"/>
          <w:highlight w:val="none"/>
          <w:shd w:val="clear" w:color="auto" w:fill="auto"/>
          <w:lang w:eastAsia="zh-CN"/>
        </w:rPr>
        <w:t>住房租赁企业</w:t>
      </w:r>
      <w:r>
        <w:rPr>
          <w:rFonts w:eastAsia="仿宋_GB2312"/>
          <w:sz w:val="32"/>
          <w:szCs w:val="32"/>
          <w:highlight w:val="none"/>
          <w:shd w:val="clear" w:color="auto" w:fill="auto"/>
        </w:rPr>
        <w:t>出具充分的证明材料证实已履约履责的，不影响该</w:t>
      </w:r>
      <w:r>
        <w:rPr>
          <w:rFonts w:hint="eastAsia" w:eastAsia="仿宋_GB2312"/>
          <w:sz w:val="32"/>
          <w:szCs w:val="32"/>
          <w:highlight w:val="none"/>
          <w:shd w:val="clear" w:color="auto" w:fill="auto"/>
          <w:lang w:eastAsia="zh-CN"/>
        </w:rPr>
        <w:t>住房租赁企业</w:t>
      </w:r>
      <w:r>
        <w:rPr>
          <w:rFonts w:eastAsia="仿宋_GB2312"/>
          <w:sz w:val="32"/>
          <w:szCs w:val="32"/>
          <w:highlight w:val="none"/>
          <w:shd w:val="clear" w:color="auto" w:fill="auto"/>
        </w:rPr>
        <w:t>所管项目的星级评定。</w:t>
      </w:r>
    </w:p>
    <w:p w14:paraId="2C88D2E4">
      <w:pPr>
        <w:shd w:val="clear" w:color="auto" w:fill="FFFFFF"/>
        <w:wordWrap/>
        <w:spacing w:line="560" w:lineRule="exact"/>
        <w:ind w:firstLine="643" w:firstLineChars="200"/>
        <w:rPr>
          <w:rFonts w:eastAsia="仿宋_GB2312"/>
          <w:sz w:val="32"/>
          <w:szCs w:val="32"/>
          <w:highlight w:val="none"/>
          <w:shd w:val="clear" w:color="auto" w:fill="auto"/>
        </w:rPr>
      </w:pPr>
      <w:r>
        <w:rPr>
          <w:rFonts w:eastAsia="仿宋_GB2312"/>
          <w:b/>
          <w:bCs/>
          <w:sz w:val="32"/>
          <w:szCs w:val="32"/>
          <w:highlight w:val="none"/>
          <w:shd w:val="clear" w:color="auto" w:fill="auto"/>
        </w:rPr>
        <w:t>第二十</w:t>
      </w:r>
      <w:r>
        <w:rPr>
          <w:rFonts w:hint="eastAsia" w:eastAsia="仿宋_GB2312"/>
          <w:b/>
          <w:bCs/>
          <w:sz w:val="32"/>
          <w:szCs w:val="32"/>
          <w:highlight w:val="none"/>
          <w:shd w:val="clear" w:color="auto" w:fill="auto"/>
          <w:lang w:val="en-US" w:eastAsia="zh-CN"/>
        </w:rPr>
        <w:t>六</w:t>
      </w:r>
      <w:r>
        <w:rPr>
          <w:rFonts w:eastAsia="仿宋_GB2312"/>
          <w:b/>
          <w:bCs/>
          <w:sz w:val="32"/>
          <w:szCs w:val="32"/>
          <w:highlight w:val="none"/>
          <w:shd w:val="clear" w:color="auto" w:fill="auto"/>
        </w:rPr>
        <w:t>条</w:t>
      </w:r>
      <w:r>
        <w:rPr>
          <w:rFonts w:hint="eastAsia" w:eastAsia="仿宋_GB2312"/>
          <w:sz w:val="32"/>
          <w:szCs w:val="32"/>
          <w:highlight w:val="none"/>
          <w:shd w:val="clear" w:color="auto" w:fill="auto"/>
        </w:rPr>
        <w:t xml:space="preserve"> </w:t>
      </w:r>
      <w:r>
        <w:rPr>
          <w:rFonts w:hint="eastAsia" w:eastAsia="仿宋_GB2312"/>
          <w:sz w:val="32"/>
          <w:szCs w:val="32"/>
          <w:highlight w:val="none"/>
          <w:shd w:val="clear" w:color="auto" w:fill="auto"/>
          <w:lang w:eastAsia="zh-CN"/>
        </w:rPr>
        <w:t>住房租赁</w:t>
      </w:r>
      <w:r>
        <w:rPr>
          <w:rFonts w:eastAsia="仿宋_GB2312"/>
          <w:sz w:val="32"/>
          <w:szCs w:val="32"/>
          <w:highlight w:val="none"/>
          <w:shd w:val="clear" w:color="auto" w:fill="auto"/>
        </w:rPr>
        <w:t>项目服务质量星级评定铭牌由</w:t>
      </w:r>
      <w:r>
        <w:rPr>
          <w:rFonts w:hint="eastAsia" w:eastAsia="仿宋_GB2312"/>
          <w:sz w:val="32"/>
          <w:szCs w:val="32"/>
          <w:highlight w:val="none"/>
          <w:shd w:val="clear" w:color="auto" w:fill="auto"/>
          <w:lang w:eastAsia="zh-CN"/>
        </w:rPr>
        <w:t>市住房</w:t>
      </w:r>
      <w:del w:id="34" w:author="未夜青岚" w:date="2024-12-30T08:31:26Z">
        <w:r>
          <w:rPr>
            <w:rFonts w:hint="default" w:eastAsia="仿宋_GB2312"/>
            <w:sz w:val="32"/>
            <w:szCs w:val="32"/>
            <w:highlight w:val="none"/>
            <w:shd w:val="clear" w:color="auto" w:fill="auto"/>
            <w:lang w:val="en-US" w:eastAsia="zh-CN"/>
          </w:rPr>
          <w:delText>租赁</w:delText>
        </w:r>
      </w:del>
      <w:ins w:id="35" w:author="未夜青岚" w:date="2024-12-30T08:31:27Z">
        <w:r>
          <w:rPr>
            <w:rFonts w:hint="eastAsia" w:eastAsia="仿宋_GB2312"/>
            <w:sz w:val="32"/>
            <w:szCs w:val="32"/>
            <w:highlight w:val="none"/>
            <w:shd w:val="clear" w:color="auto" w:fill="auto"/>
            <w:lang w:val="en-US" w:eastAsia="zh-CN"/>
          </w:rPr>
          <w:t>和建设</w:t>
        </w:r>
      </w:ins>
      <w:r>
        <w:rPr>
          <w:rFonts w:hint="eastAsia" w:eastAsia="仿宋_GB2312"/>
          <w:sz w:val="32"/>
          <w:szCs w:val="32"/>
          <w:highlight w:val="none"/>
          <w:shd w:val="clear" w:color="auto" w:fill="auto"/>
          <w:lang w:eastAsia="zh-CN"/>
        </w:rPr>
        <w:t>主管部门</w:t>
      </w:r>
      <w:r>
        <w:rPr>
          <w:rFonts w:eastAsia="仿宋_GB2312"/>
          <w:sz w:val="32"/>
          <w:szCs w:val="32"/>
          <w:highlight w:val="none"/>
          <w:shd w:val="clear" w:color="auto" w:fill="auto"/>
        </w:rPr>
        <w:t>统一制作，任何单位或个人未经授权或许可，不得擅自制作、变造或使用。</w:t>
      </w:r>
    </w:p>
    <w:p w14:paraId="49704427">
      <w:pPr>
        <w:shd w:val="clear" w:color="auto" w:fill="FFFFFF"/>
        <w:wordWrap/>
        <w:spacing w:line="560" w:lineRule="exact"/>
        <w:ind w:firstLine="643" w:firstLineChars="200"/>
        <w:rPr>
          <w:rFonts w:hint="eastAsia" w:eastAsia="仿宋_GB2312"/>
          <w:sz w:val="32"/>
          <w:szCs w:val="32"/>
          <w:highlight w:val="none"/>
          <w:shd w:val="clear" w:color="auto" w:fill="auto"/>
          <w:lang w:eastAsia="zh-CN"/>
        </w:rPr>
      </w:pPr>
      <w:r>
        <w:rPr>
          <w:rFonts w:eastAsia="仿宋_GB2312"/>
          <w:b/>
          <w:bCs/>
          <w:sz w:val="32"/>
          <w:szCs w:val="32"/>
          <w:highlight w:val="none"/>
          <w:shd w:val="clear" w:color="auto" w:fill="auto"/>
        </w:rPr>
        <w:t>第二十</w:t>
      </w:r>
      <w:r>
        <w:rPr>
          <w:rFonts w:hint="eastAsia" w:eastAsia="仿宋_GB2312"/>
          <w:b/>
          <w:bCs/>
          <w:sz w:val="32"/>
          <w:szCs w:val="32"/>
          <w:highlight w:val="none"/>
          <w:shd w:val="clear" w:color="auto" w:fill="auto"/>
          <w:lang w:val="en-US" w:eastAsia="zh-CN"/>
        </w:rPr>
        <w:t>七</w:t>
      </w:r>
      <w:r>
        <w:rPr>
          <w:rFonts w:eastAsia="仿宋_GB2312"/>
          <w:b/>
          <w:bCs/>
          <w:sz w:val="32"/>
          <w:szCs w:val="32"/>
          <w:highlight w:val="none"/>
          <w:shd w:val="clear" w:color="auto" w:fill="auto"/>
        </w:rPr>
        <w:t>条</w:t>
      </w:r>
      <w:r>
        <w:rPr>
          <w:rFonts w:hint="eastAsia" w:eastAsia="仿宋_GB2312"/>
          <w:sz w:val="32"/>
          <w:szCs w:val="32"/>
          <w:highlight w:val="none"/>
          <w:shd w:val="clear" w:color="auto" w:fill="auto"/>
        </w:rPr>
        <w:t xml:space="preserve"> </w:t>
      </w:r>
      <w:r>
        <w:rPr>
          <w:rFonts w:hint="eastAsia" w:eastAsia="仿宋_GB2312"/>
          <w:sz w:val="32"/>
          <w:szCs w:val="32"/>
          <w:highlight w:val="none"/>
          <w:shd w:val="clear" w:color="auto" w:fill="auto"/>
          <w:lang w:eastAsia="zh-CN"/>
        </w:rPr>
        <w:t>住房租赁</w:t>
      </w:r>
      <w:r>
        <w:rPr>
          <w:rFonts w:eastAsia="仿宋_GB2312"/>
          <w:sz w:val="32"/>
          <w:szCs w:val="32"/>
          <w:highlight w:val="none"/>
          <w:shd w:val="clear" w:color="auto" w:fill="auto"/>
        </w:rPr>
        <w:t>项目服务质量星级评定结果，作为</w:t>
      </w:r>
      <w:r>
        <w:rPr>
          <w:rFonts w:hint="eastAsia" w:eastAsia="仿宋_GB2312"/>
          <w:sz w:val="32"/>
          <w:szCs w:val="32"/>
          <w:highlight w:val="none"/>
          <w:shd w:val="clear" w:color="auto" w:fill="auto"/>
          <w:lang w:eastAsia="zh-CN"/>
        </w:rPr>
        <w:t>住房租赁企业</w:t>
      </w:r>
      <w:r>
        <w:rPr>
          <w:rFonts w:eastAsia="仿宋_GB2312"/>
          <w:sz w:val="32"/>
          <w:szCs w:val="32"/>
          <w:highlight w:val="none"/>
          <w:shd w:val="clear" w:color="auto" w:fill="auto"/>
        </w:rPr>
        <w:t>信用评价重要指标。对星级为四星级</w:t>
      </w:r>
      <w:r>
        <w:rPr>
          <w:rFonts w:hint="eastAsia" w:eastAsia="仿宋_GB2312"/>
          <w:sz w:val="32"/>
          <w:szCs w:val="32"/>
          <w:highlight w:val="none"/>
          <w:shd w:val="clear" w:color="auto" w:fill="auto"/>
          <w:lang w:val="en-US" w:eastAsia="zh-CN"/>
        </w:rPr>
        <w:t>及</w:t>
      </w:r>
      <w:r>
        <w:rPr>
          <w:rFonts w:eastAsia="仿宋_GB2312"/>
          <w:sz w:val="32"/>
          <w:szCs w:val="32"/>
          <w:highlight w:val="none"/>
          <w:shd w:val="clear" w:color="auto" w:fill="auto"/>
        </w:rPr>
        <w:t>以上的</w:t>
      </w:r>
      <w:r>
        <w:rPr>
          <w:rFonts w:hint="eastAsia" w:eastAsia="仿宋_GB2312"/>
          <w:sz w:val="32"/>
          <w:szCs w:val="32"/>
          <w:highlight w:val="none"/>
          <w:shd w:val="clear" w:color="auto" w:fill="auto"/>
          <w:lang w:eastAsia="zh-CN"/>
        </w:rPr>
        <w:t>住房租赁</w:t>
      </w:r>
      <w:r>
        <w:rPr>
          <w:rFonts w:eastAsia="仿宋_GB2312"/>
          <w:sz w:val="32"/>
          <w:szCs w:val="32"/>
          <w:highlight w:val="none"/>
          <w:shd w:val="clear" w:color="auto" w:fill="auto"/>
        </w:rPr>
        <w:t>项目，按照《厦门市</w:t>
      </w:r>
      <w:r>
        <w:rPr>
          <w:rFonts w:hint="eastAsia" w:eastAsia="仿宋_GB2312"/>
          <w:sz w:val="32"/>
          <w:szCs w:val="32"/>
          <w:highlight w:val="none"/>
          <w:shd w:val="clear" w:color="auto" w:fill="auto"/>
          <w:lang w:eastAsia="zh-CN"/>
        </w:rPr>
        <w:t>住房租赁企业</w:t>
      </w:r>
      <w:r>
        <w:rPr>
          <w:rFonts w:eastAsia="仿宋_GB2312"/>
          <w:sz w:val="32"/>
          <w:szCs w:val="32"/>
          <w:highlight w:val="none"/>
          <w:shd w:val="clear" w:color="auto" w:fill="auto"/>
        </w:rPr>
        <w:t>信用</w:t>
      </w:r>
      <w:r>
        <w:rPr>
          <w:rFonts w:hint="eastAsia" w:eastAsia="仿宋_GB2312"/>
          <w:sz w:val="32"/>
          <w:szCs w:val="32"/>
          <w:highlight w:val="none"/>
          <w:shd w:val="clear" w:color="auto" w:fill="auto"/>
          <w:lang w:val="en-US" w:eastAsia="zh-CN"/>
        </w:rPr>
        <w:t>管理</w:t>
      </w:r>
      <w:r>
        <w:rPr>
          <w:rFonts w:eastAsia="仿宋_GB2312"/>
          <w:sz w:val="32"/>
          <w:szCs w:val="32"/>
          <w:highlight w:val="none"/>
          <w:shd w:val="clear" w:color="auto" w:fill="auto"/>
        </w:rPr>
        <w:t>办法》规定给予所属</w:t>
      </w:r>
      <w:r>
        <w:rPr>
          <w:rFonts w:hint="eastAsia" w:eastAsia="仿宋_GB2312"/>
          <w:sz w:val="32"/>
          <w:szCs w:val="32"/>
          <w:highlight w:val="none"/>
          <w:shd w:val="clear" w:color="auto" w:fill="auto"/>
          <w:lang w:eastAsia="zh-CN"/>
        </w:rPr>
        <w:t>住房租赁企业</w:t>
      </w:r>
      <w:r>
        <w:rPr>
          <w:rFonts w:eastAsia="仿宋_GB2312"/>
          <w:sz w:val="32"/>
          <w:szCs w:val="32"/>
          <w:highlight w:val="none"/>
          <w:shd w:val="clear" w:color="auto" w:fill="auto"/>
        </w:rPr>
        <w:t>不同等级信用加分</w:t>
      </w:r>
      <w:r>
        <w:rPr>
          <w:rFonts w:hint="eastAsia" w:eastAsia="仿宋_GB2312"/>
          <w:sz w:val="32"/>
          <w:szCs w:val="32"/>
          <w:highlight w:val="none"/>
          <w:shd w:val="clear" w:color="auto" w:fill="auto"/>
          <w:lang w:eastAsia="zh-CN"/>
        </w:rPr>
        <w:t>；</w:t>
      </w:r>
      <w:r>
        <w:rPr>
          <w:rFonts w:hint="eastAsia" w:eastAsia="仿宋_GB2312"/>
          <w:sz w:val="32"/>
          <w:szCs w:val="32"/>
          <w:highlight w:val="none"/>
          <w:shd w:val="clear" w:color="auto" w:fill="auto"/>
          <w:lang w:val="en-US" w:eastAsia="zh-CN"/>
        </w:rPr>
        <w:t>并作为招商洽谈时</w:t>
      </w:r>
      <w:del w:id="36" w:author="未夜青岚" w:date="2024-12-30T08:34:10Z">
        <w:r>
          <w:rPr>
            <w:rFonts w:hint="default" w:eastAsia="仿宋_GB2312"/>
            <w:sz w:val="32"/>
            <w:szCs w:val="32"/>
            <w:highlight w:val="none"/>
            <w:shd w:val="clear" w:color="auto" w:fill="auto"/>
            <w:lang w:val="en-US" w:eastAsia="zh-CN"/>
          </w:rPr>
          <w:delText>主动提供的</w:delText>
        </w:r>
      </w:del>
      <w:ins w:id="37" w:author="未夜青岚" w:date="2024-12-30T08:34:11Z">
        <w:r>
          <w:rPr>
            <w:rFonts w:hint="eastAsia" w:eastAsia="仿宋_GB2312"/>
            <w:sz w:val="32"/>
            <w:szCs w:val="32"/>
            <w:highlight w:val="none"/>
            <w:shd w:val="clear" w:color="auto" w:fill="auto"/>
            <w:lang w:val="en-US" w:eastAsia="zh-CN"/>
          </w:rPr>
          <w:t>为</w:t>
        </w:r>
      </w:ins>
      <w:ins w:id="38" w:author="未夜青岚" w:date="2024-12-30T08:34:13Z">
        <w:r>
          <w:rPr>
            <w:rFonts w:hint="eastAsia" w:eastAsia="仿宋_GB2312"/>
            <w:sz w:val="32"/>
            <w:szCs w:val="32"/>
            <w:highlight w:val="none"/>
            <w:shd w:val="clear" w:color="auto" w:fill="auto"/>
            <w:lang w:val="en-US" w:eastAsia="zh-CN"/>
          </w:rPr>
          <w:t>企业</w:t>
        </w:r>
      </w:ins>
      <w:ins w:id="39" w:author="未夜青岚" w:date="2024-12-30T08:34:14Z">
        <w:r>
          <w:rPr>
            <w:rFonts w:hint="eastAsia" w:eastAsia="仿宋_GB2312"/>
            <w:sz w:val="32"/>
            <w:szCs w:val="32"/>
            <w:highlight w:val="none"/>
            <w:shd w:val="clear" w:color="auto" w:fill="auto"/>
            <w:lang w:val="en-US" w:eastAsia="zh-CN"/>
          </w:rPr>
          <w:t>方</w:t>
        </w:r>
      </w:ins>
      <w:r>
        <w:rPr>
          <w:rFonts w:hint="eastAsia" w:eastAsia="仿宋_GB2312"/>
          <w:sz w:val="32"/>
          <w:szCs w:val="32"/>
          <w:highlight w:val="none"/>
          <w:shd w:val="clear" w:color="auto" w:fill="auto"/>
          <w:lang w:val="en-US" w:eastAsia="zh-CN"/>
        </w:rPr>
        <w:t>重点推荐</w:t>
      </w:r>
      <w:ins w:id="40" w:author="未夜青岚" w:date="2024-12-30T08:35:23Z">
        <w:r>
          <w:rPr>
            <w:rFonts w:hint="eastAsia" w:eastAsia="仿宋_GB2312"/>
            <w:sz w:val="32"/>
            <w:szCs w:val="32"/>
            <w:highlight w:val="none"/>
            <w:shd w:val="clear" w:color="auto" w:fill="auto"/>
            <w:lang w:val="en-US" w:eastAsia="zh-CN"/>
          </w:rPr>
          <w:t>的</w:t>
        </w:r>
      </w:ins>
      <w:r>
        <w:rPr>
          <w:rFonts w:hint="eastAsia" w:eastAsia="仿宋_GB2312"/>
          <w:sz w:val="32"/>
          <w:szCs w:val="32"/>
          <w:highlight w:val="none"/>
          <w:shd w:val="clear" w:color="auto" w:fill="auto"/>
          <w:lang w:val="en-US" w:eastAsia="zh-CN"/>
        </w:rPr>
        <w:t>项目</w:t>
      </w:r>
      <w:r>
        <w:rPr>
          <w:rFonts w:hint="eastAsia" w:eastAsia="仿宋_GB2312"/>
          <w:sz w:val="32"/>
          <w:szCs w:val="32"/>
          <w:highlight w:val="none"/>
          <w:shd w:val="clear" w:color="auto" w:fill="auto"/>
          <w:lang w:eastAsia="zh-CN"/>
        </w:rPr>
        <w:t>。</w:t>
      </w:r>
    </w:p>
    <w:p w14:paraId="03A17D9C">
      <w:pPr>
        <w:shd w:val="clear" w:color="auto" w:fill="FFFFFF"/>
        <w:wordWrap/>
        <w:spacing w:line="560" w:lineRule="exact"/>
        <w:ind w:firstLine="640" w:firstLineChars="200"/>
        <w:rPr>
          <w:rFonts w:eastAsia="仿宋_GB2312"/>
          <w:sz w:val="32"/>
          <w:szCs w:val="32"/>
          <w:highlight w:val="none"/>
          <w:shd w:val="clear" w:color="auto" w:fill="auto"/>
        </w:rPr>
      </w:pPr>
      <w:r>
        <w:rPr>
          <w:rFonts w:eastAsia="仿宋_GB2312"/>
          <w:sz w:val="32"/>
          <w:szCs w:val="32"/>
          <w:highlight w:val="none"/>
          <w:shd w:val="clear" w:color="auto" w:fill="auto"/>
        </w:rPr>
        <w:t>对星级评定为一星级及</w:t>
      </w:r>
      <w:r>
        <w:rPr>
          <w:rFonts w:hint="eastAsia" w:eastAsia="仿宋_GB2312"/>
          <w:sz w:val="32"/>
          <w:szCs w:val="32"/>
          <w:highlight w:val="none"/>
          <w:shd w:val="clear" w:color="auto" w:fill="auto"/>
          <w:lang w:eastAsia="zh-CN"/>
        </w:rPr>
        <w:t>住房租赁服务</w:t>
      </w:r>
      <w:r>
        <w:rPr>
          <w:rFonts w:eastAsia="仿宋_GB2312"/>
          <w:sz w:val="32"/>
          <w:szCs w:val="32"/>
          <w:highlight w:val="none"/>
          <w:shd w:val="clear" w:color="auto" w:fill="auto"/>
        </w:rPr>
        <w:t>不达标的</w:t>
      </w:r>
      <w:r>
        <w:rPr>
          <w:rFonts w:hint="eastAsia" w:eastAsia="仿宋_GB2312"/>
          <w:sz w:val="32"/>
          <w:szCs w:val="32"/>
          <w:highlight w:val="none"/>
          <w:shd w:val="clear" w:color="auto" w:fill="auto"/>
          <w:lang w:eastAsia="zh-CN"/>
        </w:rPr>
        <w:t>租赁住房</w:t>
      </w:r>
      <w:r>
        <w:rPr>
          <w:rFonts w:eastAsia="仿宋_GB2312"/>
          <w:sz w:val="32"/>
          <w:szCs w:val="32"/>
          <w:highlight w:val="none"/>
          <w:shd w:val="clear" w:color="auto" w:fill="auto"/>
        </w:rPr>
        <w:t>项目，将给予所属</w:t>
      </w:r>
      <w:r>
        <w:rPr>
          <w:rFonts w:hint="eastAsia" w:eastAsia="仿宋_GB2312"/>
          <w:sz w:val="32"/>
          <w:szCs w:val="32"/>
          <w:highlight w:val="none"/>
          <w:shd w:val="clear" w:color="auto" w:fill="auto"/>
          <w:lang w:eastAsia="zh-CN"/>
        </w:rPr>
        <w:t>住房租赁企业</w:t>
      </w:r>
      <w:r>
        <w:rPr>
          <w:rFonts w:eastAsia="仿宋_GB2312"/>
          <w:sz w:val="32"/>
          <w:szCs w:val="32"/>
          <w:highlight w:val="none"/>
          <w:shd w:val="clear" w:color="auto" w:fill="auto"/>
        </w:rPr>
        <w:t>信用减分。</w:t>
      </w:r>
    </w:p>
    <w:p w14:paraId="1B351E3D">
      <w:pPr>
        <w:shd w:val="clear" w:color="auto" w:fill="FFFFFF"/>
        <w:wordWrap/>
        <w:spacing w:line="560" w:lineRule="exact"/>
        <w:ind w:firstLine="643" w:firstLineChars="200"/>
        <w:rPr>
          <w:rFonts w:hint="eastAsia" w:eastAsia="仿宋_GB2312"/>
          <w:sz w:val="32"/>
          <w:szCs w:val="32"/>
          <w:highlight w:val="none"/>
          <w:shd w:val="clear" w:color="auto" w:fill="auto"/>
          <w:lang w:val="en-US" w:eastAsia="zh-CN"/>
        </w:rPr>
      </w:pPr>
      <w:r>
        <w:rPr>
          <w:rFonts w:eastAsia="仿宋_GB2312"/>
          <w:b/>
          <w:bCs/>
          <w:sz w:val="32"/>
          <w:szCs w:val="32"/>
          <w:highlight w:val="none"/>
          <w:shd w:val="clear" w:color="auto" w:fill="auto"/>
        </w:rPr>
        <w:t>第</w:t>
      </w:r>
      <w:r>
        <w:rPr>
          <w:rFonts w:hint="eastAsia" w:eastAsia="仿宋_GB2312"/>
          <w:b/>
          <w:bCs/>
          <w:sz w:val="32"/>
          <w:szCs w:val="32"/>
          <w:highlight w:val="none"/>
          <w:shd w:val="clear" w:color="auto" w:fill="auto"/>
          <w:lang w:val="en-US" w:eastAsia="zh-CN"/>
        </w:rPr>
        <w:t>二十八</w:t>
      </w:r>
      <w:r>
        <w:rPr>
          <w:rFonts w:eastAsia="仿宋_GB2312"/>
          <w:b/>
          <w:bCs/>
          <w:sz w:val="32"/>
          <w:szCs w:val="32"/>
          <w:highlight w:val="none"/>
          <w:shd w:val="clear" w:color="auto" w:fill="auto"/>
        </w:rPr>
        <w:t>条</w:t>
      </w:r>
      <w:r>
        <w:rPr>
          <w:rFonts w:hint="eastAsia" w:eastAsia="仿宋_GB2312"/>
          <w:sz w:val="32"/>
          <w:szCs w:val="32"/>
          <w:highlight w:val="none"/>
          <w:shd w:val="clear" w:color="auto" w:fill="auto"/>
        </w:rPr>
        <w:t xml:space="preserve"> </w:t>
      </w:r>
      <w:r>
        <w:rPr>
          <w:rFonts w:eastAsia="仿宋_GB2312"/>
          <w:sz w:val="32"/>
          <w:szCs w:val="32"/>
          <w:highlight w:val="none"/>
          <w:shd w:val="clear" w:color="auto" w:fill="auto"/>
        </w:rPr>
        <w:t>对评定等级为四星级</w:t>
      </w:r>
      <w:r>
        <w:rPr>
          <w:rFonts w:hint="eastAsia" w:eastAsia="仿宋_GB2312"/>
          <w:sz w:val="32"/>
          <w:szCs w:val="32"/>
          <w:highlight w:val="none"/>
          <w:shd w:val="clear" w:color="auto" w:fill="auto"/>
          <w:lang w:val="en-US" w:eastAsia="zh-CN"/>
        </w:rPr>
        <w:t>及</w:t>
      </w:r>
      <w:r>
        <w:rPr>
          <w:rFonts w:eastAsia="仿宋_GB2312"/>
          <w:sz w:val="32"/>
          <w:szCs w:val="32"/>
          <w:highlight w:val="none"/>
          <w:shd w:val="clear" w:color="auto" w:fill="auto"/>
        </w:rPr>
        <w:t>以上的项目，</w:t>
      </w:r>
      <w:r>
        <w:rPr>
          <w:rFonts w:hint="eastAsia" w:eastAsia="仿宋_GB2312"/>
          <w:sz w:val="32"/>
          <w:szCs w:val="32"/>
          <w:highlight w:val="none"/>
          <w:shd w:val="clear" w:color="auto" w:fill="auto"/>
        </w:rPr>
        <w:t>由</w:t>
      </w:r>
      <w:r>
        <w:rPr>
          <w:rFonts w:hint="eastAsia" w:eastAsia="仿宋_GB2312"/>
          <w:sz w:val="32"/>
          <w:szCs w:val="32"/>
          <w:highlight w:val="none"/>
          <w:shd w:val="clear" w:color="auto" w:fill="auto"/>
          <w:lang w:val="en-US" w:eastAsia="zh-CN"/>
        </w:rPr>
        <w:t>市住房和建设主管部门或市行业协会</w:t>
      </w:r>
      <w:r>
        <w:rPr>
          <w:rFonts w:hint="eastAsia" w:eastAsia="仿宋_GB2312"/>
          <w:sz w:val="32"/>
          <w:szCs w:val="32"/>
          <w:highlight w:val="none"/>
          <w:shd w:val="clear" w:color="auto" w:fill="auto"/>
        </w:rPr>
        <w:t>优先推荐参与各类评优评先活动</w:t>
      </w:r>
      <w:r>
        <w:rPr>
          <w:rFonts w:hint="eastAsia" w:eastAsia="仿宋_GB2312"/>
          <w:sz w:val="32"/>
          <w:szCs w:val="32"/>
          <w:highlight w:val="none"/>
          <w:shd w:val="clear" w:color="auto" w:fill="auto"/>
          <w:lang w:eastAsia="zh-CN"/>
        </w:rPr>
        <w:t>，</w:t>
      </w:r>
      <w:r>
        <w:rPr>
          <w:rFonts w:hint="eastAsia" w:eastAsia="仿宋_GB2312"/>
          <w:sz w:val="32"/>
          <w:szCs w:val="32"/>
          <w:highlight w:val="none"/>
          <w:shd w:val="clear" w:color="auto" w:fill="auto"/>
          <w:lang w:val="en-US" w:eastAsia="zh-CN"/>
        </w:rPr>
        <w:t>对项目店长颁发荣誉证书等。</w:t>
      </w:r>
    </w:p>
    <w:p w14:paraId="6F42ECD3">
      <w:pPr>
        <w:shd w:val="clear" w:color="auto" w:fill="FFFFFF"/>
        <w:wordWrap/>
        <w:spacing w:line="560" w:lineRule="exact"/>
        <w:ind w:firstLine="640" w:firstLineChars="200"/>
        <w:rPr>
          <w:rFonts w:eastAsia="仿宋_GB2312"/>
          <w:sz w:val="32"/>
          <w:szCs w:val="32"/>
          <w:highlight w:val="none"/>
          <w:shd w:val="clear" w:color="auto" w:fill="auto"/>
        </w:rPr>
      </w:pPr>
      <w:r>
        <w:rPr>
          <w:rFonts w:eastAsia="仿宋_GB2312"/>
          <w:sz w:val="32"/>
          <w:szCs w:val="32"/>
          <w:highlight w:val="none"/>
          <w:shd w:val="clear" w:color="auto" w:fill="auto"/>
        </w:rPr>
        <w:t>对评定等级为一星级及</w:t>
      </w:r>
      <w:r>
        <w:rPr>
          <w:rFonts w:hint="eastAsia" w:eastAsia="仿宋_GB2312"/>
          <w:sz w:val="32"/>
          <w:szCs w:val="32"/>
          <w:highlight w:val="none"/>
          <w:shd w:val="clear" w:color="auto" w:fill="auto"/>
          <w:lang w:eastAsia="zh-CN"/>
        </w:rPr>
        <w:t>住房租赁服务</w:t>
      </w:r>
      <w:r>
        <w:rPr>
          <w:rFonts w:eastAsia="仿宋_GB2312"/>
          <w:sz w:val="32"/>
          <w:szCs w:val="32"/>
          <w:highlight w:val="none"/>
          <w:shd w:val="clear" w:color="auto" w:fill="auto"/>
        </w:rPr>
        <w:t>不达标的</w:t>
      </w:r>
      <w:r>
        <w:rPr>
          <w:rFonts w:hint="eastAsia" w:eastAsia="仿宋_GB2312"/>
          <w:sz w:val="32"/>
          <w:szCs w:val="32"/>
          <w:highlight w:val="none"/>
          <w:shd w:val="clear" w:color="auto" w:fill="auto"/>
          <w:lang w:eastAsia="zh-CN"/>
        </w:rPr>
        <w:t>住房租赁</w:t>
      </w:r>
      <w:r>
        <w:rPr>
          <w:rFonts w:eastAsia="仿宋_GB2312"/>
          <w:sz w:val="32"/>
          <w:szCs w:val="32"/>
          <w:highlight w:val="none"/>
          <w:shd w:val="clear" w:color="auto" w:fill="auto"/>
        </w:rPr>
        <w:t>项目，增加日常监督频次</w:t>
      </w:r>
      <w:r>
        <w:rPr>
          <w:rFonts w:hint="eastAsia" w:eastAsia="仿宋_GB2312"/>
          <w:sz w:val="32"/>
          <w:szCs w:val="32"/>
          <w:highlight w:val="none"/>
          <w:shd w:val="clear" w:color="auto" w:fill="auto"/>
        </w:rPr>
        <w:t>，</w:t>
      </w:r>
      <w:r>
        <w:rPr>
          <w:rFonts w:hint="eastAsia" w:eastAsia="仿宋_GB2312"/>
          <w:sz w:val="32"/>
          <w:szCs w:val="32"/>
          <w:highlight w:val="none"/>
          <w:shd w:val="clear" w:color="auto" w:fill="auto"/>
          <w:lang w:val="en-US" w:eastAsia="zh-CN"/>
        </w:rPr>
        <w:t>区住房和建设管理部门</w:t>
      </w:r>
      <w:r>
        <w:rPr>
          <w:rFonts w:hint="eastAsia" w:eastAsia="仿宋_GB2312"/>
          <w:sz w:val="32"/>
          <w:szCs w:val="32"/>
          <w:highlight w:val="none"/>
          <w:shd w:val="clear" w:color="auto" w:fill="auto"/>
        </w:rPr>
        <w:t>应当责令</w:t>
      </w:r>
      <w:r>
        <w:rPr>
          <w:rFonts w:hint="eastAsia" w:eastAsia="仿宋_GB2312"/>
          <w:sz w:val="32"/>
          <w:szCs w:val="32"/>
          <w:highlight w:val="none"/>
          <w:shd w:val="clear" w:color="auto" w:fill="auto"/>
          <w:lang w:eastAsia="zh-CN"/>
        </w:rPr>
        <w:t>住房租赁</w:t>
      </w:r>
      <w:r>
        <w:rPr>
          <w:rFonts w:hint="eastAsia" w:eastAsia="仿宋_GB2312"/>
          <w:sz w:val="32"/>
          <w:szCs w:val="32"/>
          <w:highlight w:val="none"/>
          <w:shd w:val="clear" w:color="auto" w:fill="auto"/>
        </w:rPr>
        <w:t>企业限期改正</w:t>
      </w:r>
      <w:r>
        <w:rPr>
          <w:rFonts w:eastAsia="仿宋_GB2312"/>
          <w:sz w:val="32"/>
          <w:szCs w:val="32"/>
          <w:highlight w:val="none"/>
          <w:shd w:val="clear" w:color="auto" w:fill="auto"/>
        </w:rPr>
        <w:t>；对连续两次年度星级评定为一星级及以下</w:t>
      </w:r>
      <w:r>
        <w:rPr>
          <w:rFonts w:hint="eastAsia" w:eastAsia="仿宋_GB2312"/>
          <w:sz w:val="32"/>
          <w:szCs w:val="32"/>
          <w:highlight w:val="none"/>
          <w:shd w:val="clear" w:color="auto" w:fill="auto"/>
          <w:lang w:eastAsia="zh-CN"/>
        </w:rPr>
        <w:t>住房租赁</w:t>
      </w:r>
      <w:r>
        <w:rPr>
          <w:rFonts w:eastAsia="仿宋_GB2312"/>
          <w:sz w:val="32"/>
          <w:szCs w:val="32"/>
          <w:highlight w:val="none"/>
          <w:shd w:val="clear" w:color="auto" w:fill="auto"/>
        </w:rPr>
        <w:t>项目，</w:t>
      </w:r>
      <w:r>
        <w:rPr>
          <w:rFonts w:hint="eastAsia" w:eastAsia="仿宋_GB2312"/>
          <w:sz w:val="32"/>
          <w:szCs w:val="32"/>
          <w:highlight w:val="none"/>
          <w:shd w:val="clear" w:color="auto" w:fill="auto"/>
          <w:lang w:val="en-US" w:eastAsia="zh-CN"/>
        </w:rPr>
        <w:t>区住房和建设管理部门</w:t>
      </w:r>
      <w:r>
        <w:rPr>
          <w:rFonts w:eastAsia="仿宋_GB2312"/>
          <w:sz w:val="32"/>
          <w:szCs w:val="32"/>
          <w:highlight w:val="none"/>
          <w:shd w:val="clear" w:color="auto" w:fill="auto"/>
        </w:rPr>
        <w:t>可向</w:t>
      </w:r>
      <w:r>
        <w:rPr>
          <w:rFonts w:hint="eastAsia" w:eastAsia="仿宋_GB2312"/>
          <w:sz w:val="32"/>
          <w:szCs w:val="32"/>
          <w:highlight w:val="none"/>
          <w:shd w:val="clear" w:color="auto" w:fill="auto"/>
          <w:lang w:eastAsia="zh-CN"/>
        </w:rPr>
        <w:t>住房租赁</w:t>
      </w:r>
      <w:r>
        <w:rPr>
          <w:rFonts w:hint="eastAsia" w:eastAsia="仿宋_GB2312"/>
          <w:sz w:val="32"/>
          <w:szCs w:val="32"/>
          <w:highlight w:val="none"/>
          <w:shd w:val="clear" w:color="auto" w:fill="auto"/>
          <w:lang w:val="en-US" w:eastAsia="zh-CN"/>
        </w:rPr>
        <w:t>项目业主方</w:t>
      </w:r>
      <w:r>
        <w:rPr>
          <w:rFonts w:eastAsia="仿宋_GB2312"/>
          <w:sz w:val="32"/>
          <w:szCs w:val="32"/>
          <w:highlight w:val="none"/>
          <w:shd w:val="clear" w:color="auto" w:fill="auto"/>
        </w:rPr>
        <w:t>发提醒函，建议</w:t>
      </w:r>
      <w:r>
        <w:rPr>
          <w:rFonts w:hint="eastAsia" w:eastAsia="仿宋_GB2312"/>
          <w:sz w:val="32"/>
          <w:szCs w:val="32"/>
          <w:highlight w:val="none"/>
          <w:shd w:val="clear" w:color="auto" w:fill="auto"/>
        </w:rPr>
        <w:t>委托方</w:t>
      </w:r>
      <w:r>
        <w:rPr>
          <w:rFonts w:eastAsia="仿宋_GB2312"/>
          <w:sz w:val="32"/>
          <w:szCs w:val="32"/>
          <w:highlight w:val="none"/>
          <w:shd w:val="clear" w:color="auto" w:fill="auto"/>
        </w:rPr>
        <w:t>重新选聘</w:t>
      </w:r>
      <w:r>
        <w:rPr>
          <w:rFonts w:hint="eastAsia" w:eastAsia="仿宋_GB2312"/>
          <w:sz w:val="32"/>
          <w:szCs w:val="32"/>
          <w:highlight w:val="none"/>
          <w:shd w:val="clear" w:color="auto" w:fill="auto"/>
          <w:lang w:eastAsia="zh-CN"/>
        </w:rPr>
        <w:t>住房租赁企业</w:t>
      </w:r>
      <w:r>
        <w:rPr>
          <w:rFonts w:eastAsia="仿宋_GB2312"/>
          <w:sz w:val="32"/>
          <w:szCs w:val="32"/>
          <w:highlight w:val="none"/>
          <w:shd w:val="clear" w:color="auto" w:fill="auto"/>
        </w:rPr>
        <w:t>。</w:t>
      </w:r>
    </w:p>
    <w:p w14:paraId="7872E42B">
      <w:pPr>
        <w:shd w:val="clear" w:color="auto" w:fill="FFFFFF"/>
        <w:wordWrap/>
        <w:spacing w:line="560" w:lineRule="exact"/>
        <w:ind w:firstLine="643" w:firstLineChars="200"/>
        <w:rPr>
          <w:rFonts w:eastAsia="黑体"/>
          <w:sz w:val="32"/>
          <w:szCs w:val="32"/>
          <w:highlight w:val="none"/>
          <w:shd w:val="clear" w:color="auto" w:fill="auto"/>
        </w:rPr>
      </w:pPr>
      <w:r>
        <w:rPr>
          <w:rFonts w:eastAsia="仿宋_GB2312"/>
          <w:b/>
          <w:bCs/>
          <w:sz w:val="32"/>
          <w:szCs w:val="32"/>
          <w:highlight w:val="none"/>
          <w:shd w:val="clear" w:color="auto" w:fill="auto"/>
        </w:rPr>
        <w:t>第</w:t>
      </w:r>
      <w:r>
        <w:rPr>
          <w:rFonts w:hint="eastAsia" w:eastAsia="仿宋_GB2312"/>
          <w:b/>
          <w:bCs/>
          <w:sz w:val="32"/>
          <w:szCs w:val="32"/>
          <w:highlight w:val="none"/>
          <w:shd w:val="clear" w:color="auto" w:fill="auto"/>
          <w:lang w:val="en-US" w:eastAsia="zh-CN"/>
        </w:rPr>
        <w:t>二十九</w:t>
      </w:r>
      <w:r>
        <w:rPr>
          <w:rFonts w:eastAsia="仿宋_GB2312"/>
          <w:b/>
          <w:bCs/>
          <w:sz w:val="32"/>
          <w:szCs w:val="32"/>
          <w:highlight w:val="none"/>
          <w:shd w:val="clear" w:color="auto" w:fill="auto"/>
        </w:rPr>
        <w:t>条</w:t>
      </w:r>
      <w:r>
        <w:rPr>
          <w:rFonts w:hint="eastAsia" w:eastAsia="仿宋_GB2312"/>
          <w:sz w:val="32"/>
          <w:szCs w:val="32"/>
          <w:highlight w:val="none"/>
          <w:shd w:val="clear" w:color="auto" w:fill="auto"/>
        </w:rPr>
        <w:t xml:space="preserve"> </w:t>
      </w:r>
      <w:r>
        <w:rPr>
          <w:rFonts w:eastAsia="仿宋_GB2312"/>
          <w:sz w:val="32"/>
          <w:szCs w:val="32"/>
          <w:highlight w:val="none"/>
          <w:shd w:val="clear" w:color="auto" w:fill="auto"/>
        </w:rPr>
        <w:t>鼓励</w:t>
      </w:r>
      <w:r>
        <w:rPr>
          <w:rFonts w:hint="eastAsia" w:eastAsia="仿宋_GB2312"/>
          <w:sz w:val="32"/>
          <w:szCs w:val="32"/>
          <w:highlight w:val="none"/>
          <w:shd w:val="clear" w:color="auto" w:fill="auto"/>
          <w:lang w:val="en-US" w:eastAsia="zh-CN"/>
        </w:rPr>
        <w:t>项目方、业主方等</w:t>
      </w:r>
      <w:r>
        <w:rPr>
          <w:rFonts w:eastAsia="仿宋_GB2312"/>
          <w:sz w:val="32"/>
          <w:szCs w:val="32"/>
          <w:highlight w:val="none"/>
          <w:shd w:val="clear" w:color="auto" w:fill="auto"/>
        </w:rPr>
        <w:t>按照星级服务标准及星级评定结果选聘</w:t>
      </w:r>
      <w:r>
        <w:rPr>
          <w:rFonts w:hint="eastAsia" w:eastAsia="仿宋_GB2312"/>
          <w:sz w:val="32"/>
          <w:szCs w:val="32"/>
          <w:highlight w:val="none"/>
          <w:shd w:val="clear" w:color="auto" w:fill="auto"/>
          <w:lang w:eastAsia="zh-CN"/>
        </w:rPr>
        <w:t>住房租赁企业</w:t>
      </w:r>
      <w:r>
        <w:rPr>
          <w:rFonts w:eastAsia="仿宋_GB2312"/>
          <w:sz w:val="32"/>
          <w:szCs w:val="32"/>
          <w:highlight w:val="none"/>
          <w:shd w:val="clear" w:color="auto" w:fill="auto"/>
        </w:rPr>
        <w:t>。</w:t>
      </w:r>
      <w:del w:id="41" w:author="未夜青岚" w:date="2024-12-30T08:35:38Z">
        <w:r>
          <w:rPr>
            <w:rFonts w:eastAsia="仿宋_GB2312"/>
            <w:sz w:val="32"/>
            <w:szCs w:val="32"/>
            <w:highlight w:val="none"/>
            <w:shd w:val="clear" w:color="auto" w:fill="auto"/>
          </w:rPr>
          <w:delText>可</w:delText>
        </w:r>
      </w:del>
      <w:r>
        <w:rPr>
          <w:rFonts w:hint="eastAsia" w:eastAsia="仿宋_GB2312"/>
          <w:sz w:val="32"/>
          <w:szCs w:val="32"/>
          <w:highlight w:val="none"/>
          <w:shd w:val="clear" w:color="auto" w:fill="auto"/>
          <w:lang w:val="en-US" w:eastAsia="zh-CN"/>
        </w:rPr>
        <w:t>着眼于持续发展</w:t>
      </w:r>
      <w:r>
        <w:rPr>
          <w:rFonts w:eastAsia="仿宋_GB2312"/>
          <w:sz w:val="32"/>
          <w:szCs w:val="32"/>
          <w:highlight w:val="none"/>
          <w:shd w:val="clear" w:color="auto" w:fill="auto"/>
        </w:rPr>
        <w:t>，</w:t>
      </w:r>
      <w:ins w:id="42" w:author="未夜青岚" w:date="2024-12-30T08:35:42Z">
        <w:r>
          <w:rPr>
            <w:rFonts w:hint="eastAsia" w:eastAsia="仿宋_GB2312"/>
            <w:sz w:val="32"/>
            <w:szCs w:val="32"/>
            <w:highlight w:val="none"/>
            <w:shd w:val="clear" w:color="auto" w:fill="auto"/>
            <w:lang w:val="en-US" w:eastAsia="zh-CN"/>
          </w:rPr>
          <w:t>双方</w:t>
        </w:r>
      </w:ins>
      <w:r>
        <w:rPr>
          <w:rFonts w:hint="eastAsia" w:eastAsia="仿宋_GB2312"/>
          <w:sz w:val="32"/>
          <w:szCs w:val="32"/>
          <w:highlight w:val="none"/>
          <w:shd w:val="clear" w:color="auto" w:fill="auto"/>
          <w:lang w:val="en-US" w:eastAsia="zh-CN"/>
        </w:rPr>
        <w:t>协商</w:t>
      </w:r>
      <w:r>
        <w:rPr>
          <w:rFonts w:eastAsia="仿宋_GB2312"/>
          <w:sz w:val="32"/>
          <w:szCs w:val="32"/>
          <w:highlight w:val="none"/>
          <w:shd w:val="clear" w:color="auto" w:fill="auto"/>
        </w:rPr>
        <w:t>调整</w:t>
      </w:r>
      <w:r>
        <w:rPr>
          <w:rFonts w:hint="eastAsia" w:eastAsia="仿宋_GB2312"/>
          <w:sz w:val="32"/>
          <w:szCs w:val="32"/>
          <w:highlight w:val="none"/>
          <w:shd w:val="clear" w:color="auto" w:fill="auto"/>
          <w:lang w:eastAsia="zh-CN"/>
        </w:rPr>
        <w:t>住房租赁</w:t>
      </w:r>
      <w:r>
        <w:rPr>
          <w:rFonts w:eastAsia="仿宋_GB2312"/>
          <w:sz w:val="32"/>
          <w:szCs w:val="32"/>
          <w:highlight w:val="none"/>
          <w:shd w:val="clear" w:color="auto" w:fill="auto"/>
        </w:rPr>
        <w:t>项目</w:t>
      </w:r>
      <w:r>
        <w:rPr>
          <w:rFonts w:hint="eastAsia" w:eastAsia="仿宋_GB2312"/>
          <w:sz w:val="32"/>
          <w:szCs w:val="32"/>
          <w:highlight w:val="none"/>
          <w:shd w:val="clear" w:color="auto" w:fill="auto"/>
          <w:lang w:val="en-US" w:eastAsia="zh-CN"/>
        </w:rPr>
        <w:t>相关委托运营服务费用</w:t>
      </w:r>
      <w:r>
        <w:rPr>
          <w:rFonts w:eastAsia="仿宋_GB2312"/>
          <w:sz w:val="32"/>
          <w:szCs w:val="32"/>
          <w:highlight w:val="none"/>
          <w:shd w:val="clear" w:color="auto" w:fill="auto"/>
        </w:rPr>
        <w:t>。</w:t>
      </w:r>
    </w:p>
    <w:p w14:paraId="267EFFBE">
      <w:pPr>
        <w:shd w:val="clear" w:color="auto" w:fill="FFFFFF"/>
        <w:wordWrap/>
        <w:spacing w:before="156" w:beforeLines="50" w:after="156" w:afterLines="50" w:line="560" w:lineRule="exact"/>
        <w:jc w:val="center"/>
        <w:rPr>
          <w:rFonts w:eastAsia="黑体"/>
          <w:sz w:val="32"/>
          <w:szCs w:val="32"/>
          <w:highlight w:val="none"/>
          <w:shd w:val="clear" w:color="auto" w:fill="auto"/>
        </w:rPr>
      </w:pPr>
      <w:r>
        <w:rPr>
          <w:rFonts w:eastAsia="黑体"/>
          <w:sz w:val="32"/>
          <w:szCs w:val="32"/>
          <w:highlight w:val="none"/>
          <w:shd w:val="clear" w:color="auto" w:fill="auto"/>
        </w:rPr>
        <w:t>第六章  附则</w:t>
      </w:r>
    </w:p>
    <w:p w14:paraId="262D059A">
      <w:pPr>
        <w:shd w:val="clear" w:color="auto" w:fill="FFFFFF"/>
        <w:wordWrap/>
        <w:spacing w:line="560" w:lineRule="exact"/>
        <w:ind w:firstLine="643" w:firstLineChars="200"/>
        <w:rPr>
          <w:rFonts w:eastAsia="仿宋_GB2312"/>
          <w:spacing w:val="0"/>
          <w:sz w:val="32"/>
          <w:szCs w:val="32"/>
          <w:highlight w:val="none"/>
          <w:shd w:val="clear" w:color="auto" w:fill="auto"/>
        </w:rPr>
      </w:pPr>
      <w:r>
        <w:rPr>
          <w:rFonts w:eastAsia="仿宋_GB2312"/>
          <w:b/>
          <w:bCs/>
          <w:sz w:val="32"/>
          <w:szCs w:val="32"/>
          <w:highlight w:val="none"/>
          <w:shd w:val="clear" w:color="auto" w:fill="auto"/>
        </w:rPr>
        <w:t>第三十条</w:t>
      </w:r>
      <w:r>
        <w:rPr>
          <w:rFonts w:hint="eastAsia" w:eastAsia="仿宋_GB2312"/>
          <w:sz w:val="32"/>
          <w:szCs w:val="32"/>
          <w:highlight w:val="none"/>
          <w:shd w:val="clear" w:color="auto" w:fill="auto"/>
          <w:lang w:eastAsia="zh-CN"/>
        </w:rPr>
        <w:t xml:space="preserve"> </w:t>
      </w:r>
      <w:r>
        <w:rPr>
          <w:rFonts w:eastAsia="仿宋_GB2312"/>
          <w:spacing w:val="0"/>
          <w:sz w:val="32"/>
          <w:szCs w:val="32"/>
          <w:highlight w:val="none"/>
          <w:shd w:val="clear" w:color="auto" w:fill="auto"/>
        </w:rPr>
        <w:t>本办法由</w:t>
      </w:r>
      <w:r>
        <w:rPr>
          <w:rFonts w:hint="eastAsia" w:eastAsia="仿宋_GB2312"/>
          <w:spacing w:val="0"/>
          <w:sz w:val="32"/>
          <w:szCs w:val="32"/>
          <w:highlight w:val="none"/>
          <w:shd w:val="clear" w:color="auto" w:fill="auto"/>
          <w:lang w:eastAsia="zh-CN"/>
        </w:rPr>
        <w:t>市住房</w:t>
      </w:r>
      <w:r>
        <w:rPr>
          <w:rFonts w:hint="eastAsia" w:eastAsia="仿宋_GB2312"/>
          <w:spacing w:val="0"/>
          <w:sz w:val="32"/>
          <w:szCs w:val="32"/>
          <w:highlight w:val="none"/>
          <w:shd w:val="clear" w:color="auto" w:fill="auto"/>
          <w:lang w:val="en-US" w:eastAsia="zh-CN"/>
        </w:rPr>
        <w:t>和建设</w:t>
      </w:r>
      <w:r>
        <w:rPr>
          <w:rFonts w:hint="eastAsia" w:eastAsia="仿宋_GB2312"/>
          <w:spacing w:val="0"/>
          <w:sz w:val="32"/>
          <w:szCs w:val="32"/>
          <w:highlight w:val="none"/>
          <w:shd w:val="clear" w:color="auto" w:fill="auto"/>
          <w:lang w:eastAsia="zh-CN"/>
        </w:rPr>
        <w:t>主管部门</w:t>
      </w:r>
      <w:r>
        <w:rPr>
          <w:rFonts w:eastAsia="仿宋_GB2312"/>
          <w:spacing w:val="0"/>
          <w:sz w:val="32"/>
          <w:szCs w:val="32"/>
          <w:highlight w:val="none"/>
          <w:shd w:val="clear" w:color="auto" w:fill="auto"/>
        </w:rPr>
        <w:t>负责解释。</w:t>
      </w:r>
    </w:p>
    <w:p w14:paraId="56BD8872">
      <w:pPr>
        <w:shd w:val="clear" w:color="auto" w:fill="FFFFFF"/>
        <w:wordWrap/>
        <w:spacing w:line="560" w:lineRule="exact"/>
        <w:ind w:firstLine="643" w:firstLineChars="200"/>
        <w:rPr>
          <w:rFonts w:eastAsia="仿宋_GB2312"/>
          <w:sz w:val="32"/>
          <w:szCs w:val="32"/>
          <w:highlight w:val="none"/>
          <w:shd w:val="clear" w:color="auto" w:fill="auto"/>
        </w:rPr>
      </w:pPr>
      <w:r>
        <w:rPr>
          <w:rFonts w:eastAsia="仿宋_GB2312"/>
          <w:b/>
          <w:bCs/>
          <w:sz w:val="32"/>
          <w:szCs w:val="32"/>
          <w:highlight w:val="none"/>
          <w:shd w:val="clear" w:color="auto" w:fill="auto"/>
        </w:rPr>
        <w:t>第三十</w:t>
      </w:r>
      <w:r>
        <w:rPr>
          <w:rFonts w:hint="eastAsia" w:eastAsia="仿宋_GB2312"/>
          <w:b/>
          <w:bCs/>
          <w:sz w:val="32"/>
          <w:szCs w:val="32"/>
          <w:highlight w:val="none"/>
          <w:shd w:val="clear" w:color="auto" w:fill="auto"/>
          <w:lang w:val="en-US" w:eastAsia="zh-CN"/>
        </w:rPr>
        <w:t>一</w:t>
      </w:r>
      <w:r>
        <w:rPr>
          <w:rFonts w:eastAsia="仿宋_GB2312"/>
          <w:b/>
          <w:bCs/>
          <w:sz w:val="32"/>
          <w:szCs w:val="32"/>
          <w:highlight w:val="none"/>
          <w:shd w:val="clear" w:color="auto" w:fill="auto"/>
        </w:rPr>
        <w:t>条</w:t>
      </w:r>
      <w:r>
        <w:rPr>
          <w:rFonts w:hint="eastAsia" w:eastAsia="仿宋_GB2312"/>
          <w:sz w:val="32"/>
          <w:szCs w:val="32"/>
          <w:highlight w:val="none"/>
          <w:shd w:val="clear" w:color="auto" w:fill="auto"/>
          <w:lang w:val="en-US" w:eastAsia="zh-CN"/>
        </w:rPr>
        <w:t xml:space="preserve"> </w:t>
      </w:r>
      <w:r>
        <w:rPr>
          <w:rFonts w:eastAsia="仿宋_GB2312"/>
          <w:sz w:val="32"/>
          <w:szCs w:val="32"/>
          <w:highlight w:val="none"/>
          <w:shd w:val="clear" w:color="auto" w:fill="auto"/>
        </w:rPr>
        <w:t>本办法自202</w:t>
      </w:r>
      <w:r>
        <w:rPr>
          <w:rFonts w:hint="eastAsia" w:eastAsia="仿宋_GB2312"/>
          <w:sz w:val="32"/>
          <w:szCs w:val="32"/>
          <w:highlight w:val="none"/>
          <w:shd w:val="clear" w:color="auto" w:fill="auto"/>
          <w:lang w:val="en-US" w:eastAsia="zh-CN"/>
        </w:rPr>
        <w:t>5</w:t>
      </w:r>
      <w:r>
        <w:rPr>
          <w:rFonts w:eastAsia="仿宋_GB2312"/>
          <w:sz w:val="32"/>
          <w:szCs w:val="32"/>
          <w:highlight w:val="none"/>
          <w:shd w:val="clear" w:color="auto" w:fill="auto"/>
        </w:rPr>
        <w:t>年</w:t>
      </w:r>
      <w:r>
        <w:rPr>
          <w:rFonts w:hint="eastAsia" w:eastAsia="仿宋_GB2312"/>
          <w:sz w:val="32"/>
          <w:szCs w:val="32"/>
          <w:highlight w:val="none"/>
          <w:shd w:val="clear" w:color="auto" w:fill="auto"/>
          <w:lang w:val="en-US" w:eastAsia="zh-CN"/>
        </w:rPr>
        <w:t>x</w:t>
      </w:r>
      <w:r>
        <w:rPr>
          <w:rFonts w:eastAsia="仿宋_GB2312"/>
          <w:sz w:val="32"/>
          <w:szCs w:val="32"/>
          <w:highlight w:val="none"/>
          <w:shd w:val="clear" w:color="auto" w:fill="auto"/>
        </w:rPr>
        <w:t>月</w:t>
      </w:r>
      <w:r>
        <w:rPr>
          <w:rFonts w:hint="eastAsia" w:eastAsia="仿宋_GB2312"/>
          <w:sz w:val="32"/>
          <w:szCs w:val="32"/>
          <w:highlight w:val="none"/>
          <w:shd w:val="clear" w:color="auto" w:fill="auto"/>
          <w:lang w:val="en-US" w:eastAsia="zh-CN"/>
        </w:rPr>
        <w:t>x</w:t>
      </w:r>
      <w:r>
        <w:rPr>
          <w:rFonts w:eastAsia="仿宋_GB2312"/>
          <w:sz w:val="32"/>
          <w:szCs w:val="32"/>
          <w:highlight w:val="none"/>
          <w:shd w:val="clear" w:color="auto" w:fill="auto"/>
        </w:rPr>
        <w:t>日起施行，有效期</w:t>
      </w:r>
      <w:r>
        <w:rPr>
          <w:rFonts w:hint="eastAsia" w:eastAsia="仿宋_GB2312"/>
          <w:sz w:val="32"/>
          <w:szCs w:val="32"/>
          <w:highlight w:val="none"/>
          <w:shd w:val="clear" w:color="auto" w:fill="auto"/>
        </w:rPr>
        <w:t>5</w:t>
      </w:r>
      <w:r>
        <w:rPr>
          <w:rFonts w:eastAsia="仿宋_GB2312"/>
          <w:sz w:val="32"/>
          <w:szCs w:val="32"/>
          <w:highlight w:val="none"/>
          <w:shd w:val="clear" w:color="auto" w:fill="auto"/>
        </w:rPr>
        <w:t>年。</w:t>
      </w:r>
    </w:p>
    <w:p w14:paraId="5B25278C">
      <w:pPr>
        <w:shd w:val="clear" w:color="auto" w:fill="FFFFFF"/>
        <w:wordWrap/>
        <w:spacing w:line="560" w:lineRule="exact"/>
        <w:ind w:firstLine="626"/>
        <w:rPr>
          <w:rFonts w:eastAsia="仿宋_GB2312"/>
          <w:sz w:val="32"/>
          <w:szCs w:val="32"/>
          <w:highlight w:val="none"/>
          <w:shd w:val="clear" w:color="auto" w:fill="auto"/>
        </w:rPr>
      </w:pPr>
    </w:p>
    <w:p w14:paraId="23EFCC27">
      <w:pPr>
        <w:shd w:val="clear" w:color="auto" w:fill="FFFFFF"/>
        <w:wordWrap/>
        <w:spacing w:line="560" w:lineRule="exact"/>
        <w:ind w:firstLine="640" w:firstLineChars="200"/>
        <w:rPr>
          <w:rFonts w:eastAsia="仿宋_GB2312"/>
          <w:sz w:val="32"/>
          <w:szCs w:val="32"/>
          <w:highlight w:val="none"/>
          <w:shd w:val="clear" w:color="auto" w:fill="auto"/>
        </w:rPr>
      </w:pPr>
      <w:r>
        <w:rPr>
          <w:rFonts w:eastAsia="仿宋_GB2312"/>
          <w:sz w:val="32"/>
          <w:szCs w:val="32"/>
          <w:highlight w:val="none"/>
          <w:shd w:val="clear" w:color="auto" w:fill="auto"/>
        </w:rPr>
        <w:t>附件：</w:t>
      </w:r>
      <w:r>
        <w:rPr>
          <w:rFonts w:hint="eastAsia" w:eastAsia="仿宋_GB2312"/>
          <w:sz w:val="32"/>
          <w:szCs w:val="32"/>
          <w:highlight w:val="none"/>
          <w:shd w:val="clear" w:color="auto" w:fill="auto"/>
        </w:rPr>
        <w:t>1.</w:t>
      </w:r>
      <w:r>
        <w:rPr>
          <w:rFonts w:eastAsia="仿宋_GB2312"/>
          <w:sz w:val="32"/>
          <w:szCs w:val="32"/>
          <w:highlight w:val="none"/>
          <w:shd w:val="clear" w:color="auto" w:fill="auto"/>
        </w:rPr>
        <w:t>厦门市</w:t>
      </w:r>
      <w:r>
        <w:rPr>
          <w:rFonts w:hint="eastAsia" w:eastAsia="仿宋_GB2312"/>
          <w:sz w:val="32"/>
          <w:szCs w:val="32"/>
          <w:highlight w:val="none"/>
          <w:shd w:val="clear" w:color="auto" w:fill="auto"/>
          <w:lang w:eastAsia="zh-CN"/>
        </w:rPr>
        <w:t>住房租赁项目</w:t>
      </w:r>
      <w:r>
        <w:rPr>
          <w:rFonts w:eastAsia="仿宋_GB2312"/>
          <w:sz w:val="32"/>
          <w:szCs w:val="32"/>
          <w:highlight w:val="none"/>
          <w:shd w:val="clear" w:color="auto" w:fill="auto"/>
        </w:rPr>
        <w:t>星级评定申报表</w:t>
      </w:r>
    </w:p>
    <w:p w14:paraId="5D982CD3">
      <w:pPr>
        <w:shd w:val="clear" w:color="auto" w:fill="FFFFFF"/>
        <w:wordWrap/>
        <w:spacing w:line="560" w:lineRule="exact"/>
        <w:ind w:firstLine="1600" w:firstLineChars="500"/>
        <w:rPr>
          <w:rFonts w:eastAsia="仿宋_GB2312"/>
          <w:spacing w:val="-6"/>
          <w:sz w:val="32"/>
          <w:szCs w:val="32"/>
          <w:highlight w:val="none"/>
          <w:shd w:val="clear" w:color="auto" w:fill="auto"/>
        </w:rPr>
      </w:pPr>
      <w:r>
        <w:rPr>
          <w:rFonts w:hint="eastAsia" w:eastAsia="仿宋_GB2312"/>
          <w:sz w:val="32"/>
          <w:szCs w:val="32"/>
          <w:highlight w:val="none"/>
          <w:shd w:val="clear" w:color="auto" w:fill="auto"/>
        </w:rPr>
        <w:t>2.</w:t>
      </w:r>
      <w:r>
        <w:rPr>
          <w:rFonts w:eastAsia="仿宋_GB2312"/>
          <w:spacing w:val="-6"/>
          <w:sz w:val="32"/>
          <w:szCs w:val="32"/>
          <w:highlight w:val="none"/>
          <w:shd w:val="clear" w:color="auto" w:fill="auto"/>
        </w:rPr>
        <w:t>厦门市</w:t>
      </w:r>
      <w:r>
        <w:rPr>
          <w:rFonts w:hint="eastAsia" w:eastAsia="仿宋_GB2312"/>
          <w:spacing w:val="-6"/>
          <w:sz w:val="32"/>
          <w:szCs w:val="32"/>
          <w:highlight w:val="none"/>
          <w:shd w:val="clear" w:color="auto" w:fill="auto"/>
          <w:lang w:eastAsia="zh-CN"/>
        </w:rPr>
        <w:t>住房租赁项目</w:t>
      </w:r>
      <w:r>
        <w:rPr>
          <w:rFonts w:eastAsia="仿宋_GB2312"/>
          <w:spacing w:val="-6"/>
          <w:sz w:val="32"/>
          <w:szCs w:val="32"/>
          <w:highlight w:val="none"/>
          <w:shd w:val="clear" w:color="auto" w:fill="auto"/>
        </w:rPr>
        <w:t>星级标准和评分标准</w:t>
      </w:r>
    </w:p>
    <w:p w14:paraId="7F232F73">
      <w:pPr>
        <w:rPr>
          <w:rFonts w:hint="eastAsia" w:ascii="黑体" w:hAnsi="黑体" w:eastAsia="黑体"/>
          <w:sz w:val="32"/>
          <w:highlight w:val="none"/>
          <w:shd w:val="clear" w:color="auto" w:fill="auto"/>
        </w:rPr>
      </w:pPr>
      <w:r>
        <w:rPr>
          <w:highlight w:val="none"/>
          <w:shd w:val="clear" w:color="auto" w:fill="auto"/>
        </w:rPr>
        <w:br w:type="page"/>
      </w:r>
      <w:r>
        <w:rPr>
          <w:rFonts w:hint="eastAsia" w:ascii="黑体" w:hAnsi="黑体" w:eastAsia="黑体"/>
          <w:sz w:val="32"/>
          <w:highlight w:val="none"/>
          <w:shd w:val="clear" w:color="auto" w:fill="auto"/>
        </w:rPr>
        <w:t>附件1</w:t>
      </w:r>
    </w:p>
    <w:p w14:paraId="0D2C6C45">
      <w:pPr>
        <w:rPr>
          <w:highlight w:val="none"/>
          <w:shd w:val="clear" w:color="auto" w:fill="auto"/>
        </w:rPr>
      </w:pPr>
    </w:p>
    <w:p w14:paraId="32A860E1">
      <w:pPr>
        <w:rPr>
          <w:highlight w:val="none"/>
          <w:shd w:val="clear" w:color="auto" w:fill="auto"/>
        </w:rPr>
      </w:pPr>
    </w:p>
    <w:p w14:paraId="158CA8F5">
      <w:pPr>
        <w:rPr>
          <w:highlight w:val="none"/>
          <w:shd w:val="clear" w:color="auto" w:fill="auto"/>
        </w:rPr>
      </w:pPr>
    </w:p>
    <w:p w14:paraId="4CCB17CA">
      <w:pPr>
        <w:rPr>
          <w:highlight w:val="none"/>
          <w:shd w:val="clear" w:color="auto" w:fill="auto"/>
        </w:rPr>
      </w:pPr>
    </w:p>
    <w:p w14:paraId="44383894">
      <w:pPr>
        <w:rPr>
          <w:highlight w:val="none"/>
          <w:shd w:val="clear" w:color="auto" w:fill="auto"/>
        </w:rPr>
      </w:pPr>
    </w:p>
    <w:p w14:paraId="48303866">
      <w:pPr>
        <w:rPr>
          <w:highlight w:val="none"/>
          <w:shd w:val="clear" w:color="auto" w:fill="auto"/>
        </w:rPr>
      </w:pPr>
    </w:p>
    <w:p w14:paraId="086DC312">
      <w:pPr>
        <w:pStyle w:val="2"/>
        <w:jc w:val="center"/>
        <w:rPr>
          <w:rFonts w:hint="eastAsia"/>
          <w:highlight w:val="none"/>
          <w:shd w:val="clear" w:color="auto" w:fill="auto"/>
          <w:lang w:eastAsia="zh-CN"/>
        </w:rPr>
      </w:pPr>
      <w:r>
        <w:rPr>
          <w:rFonts w:hint="eastAsia"/>
          <w:highlight w:val="none"/>
          <w:shd w:val="clear" w:color="auto" w:fill="auto"/>
        </w:rPr>
        <w:t>厦门市</w:t>
      </w:r>
      <w:r>
        <w:rPr>
          <w:rFonts w:hint="eastAsia"/>
          <w:highlight w:val="none"/>
          <w:shd w:val="clear" w:color="auto" w:fill="auto"/>
          <w:lang w:eastAsia="zh-CN"/>
        </w:rPr>
        <w:t>住房租赁项目</w:t>
      </w:r>
    </w:p>
    <w:p w14:paraId="00567FF3">
      <w:pPr>
        <w:pStyle w:val="2"/>
        <w:jc w:val="center"/>
        <w:rPr>
          <w:rFonts w:hint="eastAsia"/>
          <w:highlight w:val="none"/>
          <w:shd w:val="clear" w:color="auto" w:fill="auto"/>
        </w:rPr>
      </w:pPr>
      <w:r>
        <w:rPr>
          <w:rFonts w:hint="eastAsia"/>
          <w:highlight w:val="none"/>
          <w:shd w:val="clear" w:color="auto" w:fill="auto"/>
        </w:rPr>
        <w:t>星级评定申报表</w:t>
      </w:r>
    </w:p>
    <w:p w14:paraId="4C38C5E5">
      <w:pPr>
        <w:pStyle w:val="2"/>
        <w:jc w:val="center"/>
        <w:rPr>
          <w:rFonts w:hint="eastAsia"/>
          <w:highlight w:val="none"/>
          <w:shd w:val="clear" w:color="auto" w:fill="auto"/>
        </w:rPr>
      </w:pPr>
    </w:p>
    <w:p w14:paraId="5DEFAF25">
      <w:pPr>
        <w:pStyle w:val="2"/>
        <w:jc w:val="center"/>
        <w:rPr>
          <w:rFonts w:hint="eastAsia"/>
          <w:highlight w:val="none"/>
          <w:shd w:val="clear" w:color="auto" w:fill="auto"/>
        </w:rPr>
      </w:pPr>
    </w:p>
    <w:p w14:paraId="59249E18">
      <w:pPr>
        <w:pStyle w:val="2"/>
        <w:jc w:val="center"/>
        <w:rPr>
          <w:rFonts w:hint="eastAsia"/>
          <w:highlight w:val="none"/>
          <w:shd w:val="clear" w:color="auto" w:fill="auto"/>
        </w:rPr>
      </w:pPr>
    </w:p>
    <w:p w14:paraId="05EB3CFA">
      <w:pPr>
        <w:pStyle w:val="2"/>
        <w:jc w:val="center"/>
        <w:rPr>
          <w:rFonts w:hint="eastAsia"/>
          <w:highlight w:val="none"/>
          <w:shd w:val="clear" w:color="auto" w:fill="auto"/>
        </w:rPr>
      </w:pPr>
    </w:p>
    <w:p w14:paraId="42973D08">
      <w:pPr>
        <w:pStyle w:val="2"/>
        <w:jc w:val="center"/>
        <w:rPr>
          <w:rFonts w:hint="eastAsia"/>
          <w:highlight w:val="none"/>
          <w:shd w:val="clear" w:color="auto" w:fill="auto"/>
        </w:rPr>
      </w:pPr>
    </w:p>
    <w:p w14:paraId="5B33AE42">
      <w:pPr>
        <w:pStyle w:val="2"/>
        <w:jc w:val="center"/>
        <w:rPr>
          <w:rFonts w:hint="eastAsia"/>
          <w:highlight w:val="none"/>
          <w:shd w:val="clear" w:color="auto" w:fill="auto"/>
        </w:rPr>
      </w:pPr>
    </w:p>
    <w:p w14:paraId="563C57B1">
      <w:pPr>
        <w:ind w:firstLine="2100" w:firstLineChars="700"/>
        <w:rPr>
          <w:rFonts w:hint="eastAsia" w:ascii="宋体" w:hAnsi="宋体"/>
          <w:sz w:val="30"/>
          <w:szCs w:val="30"/>
          <w:highlight w:val="none"/>
          <w:u w:val="single"/>
          <w:shd w:val="clear" w:color="auto" w:fill="auto"/>
        </w:rPr>
      </w:pPr>
      <w:r>
        <w:rPr>
          <w:rFonts w:hint="eastAsia" w:ascii="宋体" w:hAnsi="宋体"/>
          <w:sz w:val="30"/>
          <w:szCs w:val="30"/>
          <w:highlight w:val="none"/>
          <w:shd w:val="clear" w:color="auto" w:fill="auto"/>
          <w:lang w:eastAsia="zh-CN"/>
        </w:rPr>
        <w:t>项目</w:t>
      </w:r>
      <w:r>
        <w:rPr>
          <w:rFonts w:hint="eastAsia" w:ascii="宋体" w:hAnsi="宋体"/>
          <w:sz w:val="30"/>
          <w:szCs w:val="30"/>
          <w:highlight w:val="none"/>
          <w:shd w:val="clear" w:color="auto" w:fill="auto"/>
        </w:rPr>
        <w:t>名称：</w:t>
      </w:r>
      <w:r>
        <w:rPr>
          <w:rFonts w:hint="eastAsia" w:ascii="宋体" w:hAnsi="宋体"/>
          <w:sz w:val="30"/>
          <w:szCs w:val="30"/>
          <w:highlight w:val="none"/>
          <w:u w:val="single"/>
          <w:shd w:val="clear" w:color="auto" w:fill="auto"/>
        </w:rPr>
        <w:t xml:space="preserve">                </w:t>
      </w:r>
    </w:p>
    <w:p w14:paraId="6DBDA9A0">
      <w:pPr>
        <w:ind w:firstLine="2100" w:firstLineChars="700"/>
        <w:rPr>
          <w:rFonts w:hint="eastAsia" w:ascii="宋体" w:hAnsi="宋体"/>
          <w:sz w:val="30"/>
          <w:szCs w:val="30"/>
          <w:highlight w:val="none"/>
          <w:shd w:val="clear" w:color="auto" w:fill="auto"/>
        </w:rPr>
      </w:pPr>
      <w:r>
        <w:rPr>
          <w:rFonts w:hint="eastAsia" w:ascii="宋体" w:hAnsi="宋体"/>
          <w:sz w:val="30"/>
          <w:szCs w:val="30"/>
          <w:highlight w:val="none"/>
          <w:shd w:val="clear" w:color="auto" w:fill="auto"/>
        </w:rPr>
        <w:t>申报日期：</w:t>
      </w:r>
      <w:r>
        <w:rPr>
          <w:rFonts w:hint="eastAsia" w:ascii="宋体" w:hAnsi="宋体"/>
          <w:sz w:val="30"/>
          <w:szCs w:val="30"/>
          <w:highlight w:val="none"/>
          <w:u w:val="single"/>
          <w:shd w:val="clear" w:color="auto" w:fill="auto"/>
        </w:rPr>
        <w:t xml:space="preserve">                </w:t>
      </w:r>
    </w:p>
    <w:p w14:paraId="77CA83DF">
      <w:pPr>
        <w:ind w:firstLine="2100" w:firstLineChars="700"/>
        <w:rPr>
          <w:rFonts w:hint="eastAsia" w:ascii="宋体" w:hAnsi="宋体"/>
          <w:sz w:val="30"/>
          <w:szCs w:val="30"/>
          <w:highlight w:val="none"/>
          <w:shd w:val="clear" w:color="auto" w:fill="auto"/>
        </w:rPr>
      </w:pPr>
      <w:r>
        <w:rPr>
          <w:rFonts w:hint="eastAsia" w:ascii="宋体" w:hAnsi="宋体"/>
          <w:sz w:val="30"/>
          <w:szCs w:val="30"/>
          <w:highlight w:val="none"/>
          <w:shd w:val="clear" w:color="auto" w:fill="auto"/>
          <w:lang w:val="en-US" w:eastAsia="zh-CN"/>
        </w:rPr>
        <w:t>申报单位</w:t>
      </w:r>
      <w:r>
        <w:rPr>
          <w:rFonts w:hint="eastAsia" w:ascii="宋体" w:hAnsi="宋体"/>
          <w:sz w:val="30"/>
          <w:szCs w:val="30"/>
          <w:highlight w:val="none"/>
          <w:shd w:val="clear" w:color="auto" w:fill="auto"/>
        </w:rPr>
        <w:t>：</w:t>
      </w:r>
      <w:r>
        <w:rPr>
          <w:rFonts w:hint="eastAsia" w:ascii="宋体" w:hAnsi="宋体"/>
          <w:sz w:val="30"/>
          <w:szCs w:val="30"/>
          <w:highlight w:val="none"/>
          <w:u w:val="single"/>
          <w:shd w:val="clear" w:color="auto" w:fill="auto"/>
        </w:rPr>
        <w:t xml:space="preserve">                </w:t>
      </w:r>
      <w:r>
        <w:rPr>
          <w:rFonts w:hint="eastAsia" w:ascii="宋体" w:hAnsi="宋体"/>
          <w:sz w:val="30"/>
          <w:szCs w:val="30"/>
          <w:highlight w:val="none"/>
          <w:shd w:val="clear" w:color="auto" w:fill="auto"/>
        </w:rPr>
        <w:t>（章）</w:t>
      </w:r>
    </w:p>
    <w:p w14:paraId="0A2C7819">
      <w:pPr>
        <w:pStyle w:val="2"/>
        <w:ind w:firstLine="2880" w:firstLineChars="800"/>
        <w:rPr>
          <w:rFonts w:hint="eastAsia"/>
          <w:sz w:val="36"/>
          <w:highlight w:val="none"/>
          <w:shd w:val="clear" w:color="auto" w:fill="auto"/>
        </w:rPr>
      </w:pPr>
    </w:p>
    <w:p w14:paraId="137C4EF4">
      <w:pPr>
        <w:pStyle w:val="2"/>
        <w:ind w:firstLine="2520" w:firstLineChars="700"/>
        <w:rPr>
          <w:rFonts w:hint="eastAsia"/>
          <w:sz w:val="36"/>
          <w:highlight w:val="none"/>
          <w:shd w:val="clear" w:color="auto" w:fill="auto"/>
        </w:rPr>
      </w:pPr>
    </w:p>
    <w:p w14:paraId="33A329DD">
      <w:pPr>
        <w:pStyle w:val="2"/>
        <w:ind w:firstLine="2520" w:firstLineChars="700"/>
        <w:rPr>
          <w:rFonts w:hint="eastAsia"/>
          <w:sz w:val="36"/>
          <w:highlight w:val="none"/>
          <w:shd w:val="clear" w:color="auto" w:fill="auto"/>
        </w:rPr>
      </w:pPr>
    </w:p>
    <w:p w14:paraId="40D5119F">
      <w:pPr>
        <w:pStyle w:val="2"/>
        <w:jc w:val="center"/>
        <w:rPr>
          <w:rFonts w:hint="eastAsia"/>
          <w:sz w:val="32"/>
          <w:szCs w:val="32"/>
          <w:highlight w:val="none"/>
          <w:shd w:val="clear" w:color="auto" w:fill="auto"/>
        </w:rPr>
      </w:pPr>
      <w:r>
        <w:rPr>
          <w:rFonts w:hint="eastAsia"/>
          <w:sz w:val="32"/>
          <w:szCs w:val="32"/>
          <w:highlight w:val="none"/>
          <w:shd w:val="clear" w:color="auto" w:fill="auto"/>
        </w:rPr>
        <w:t>厦门市</w:t>
      </w:r>
      <w:r>
        <w:rPr>
          <w:rFonts w:hint="eastAsia"/>
          <w:sz w:val="32"/>
          <w:szCs w:val="32"/>
          <w:highlight w:val="none"/>
          <w:shd w:val="clear" w:color="auto" w:fill="auto"/>
          <w:lang w:val="en-US" w:eastAsia="zh-CN"/>
        </w:rPr>
        <w:t>住房和</w:t>
      </w:r>
      <w:r>
        <w:rPr>
          <w:rFonts w:hint="eastAsia"/>
          <w:sz w:val="32"/>
          <w:szCs w:val="32"/>
          <w:highlight w:val="none"/>
          <w:shd w:val="clear" w:color="auto" w:fill="auto"/>
        </w:rPr>
        <w:t>建设局 制</w:t>
      </w:r>
    </w:p>
    <w:p w14:paraId="5C55030A">
      <w:pPr>
        <w:pStyle w:val="2"/>
        <w:ind w:firstLine="2880" w:firstLineChars="800"/>
        <w:rPr>
          <w:rFonts w:hint="eastAsia"/>
          <w:sz w:val="36"/>
          <w:highlight w:val="none"/>
          <w:shd w:val="clear" w:color="auto" w:fill="auto"/>
        </w:rPr>
      </w:pPr>
    </w:p>
    <w:p w14:paraId="1AD65A5D">
      <w:pPr>
        <w:pStyle w:val="2"/>
        <w:ind w:firstLine="2880" w:firstLineChars="800"/>
        <w:rPr>
          <w:rFonts w:hint="eastAsia"/>
          <w:sz w:val="36"/>
          <w:highlight w:val="none"/>
          <w:shd w:val="clear" w:color="auto" w:fill="auto"/>
        </w:rPr>
      </w:pPr>
    </w:p>
    <w:p w14:paraId="6DE0762B">
      <w:pPr>
        <w:pStyle w:val="2"/>
        <w:ind w:firstLine="2880" w:firstLineChars="800"/>
        <w:rPr>
          <w:rFonts w:hint="eastAsia"/>
          <w:sz w:val="36"/>
          <w:highlight w:val="none"/>
          <w:shd w:val="clear" w:color="auto" w:fill="auto"/>
        </w:rPr>
      </w:pPr>
    </w:p>
    <w:p w14:paraId="3D1F9FA1">
      <w:pPr>
        <w:pStyle w:val="2"/>
        <w:ind w:firstLine="2880" w:firstLineChars="800"/>
        <w:rPr>
          <w:rFonts w:hint="eastAsia"/>
          <w:sz w:val="36"/>
          <w:highlight w:val="none"/>
          <w:shd w:val="clear" w:color="auto" w:fill="auto"/>
        </w:rPr>
      </w:pPr>
    </w:p>
    <w:p w14:paraId="0AC4DBA9">
      <w:pPr>
        <w:pStyle w:val="2"/>
        <w:ind w:firstLine="0" w:firstLineChars="0"/>
        <w:jc w:val="center"/>
        <w:rPr>
          <w:rFonts w:hint="eastAsia"/>
          <w:sz w:val="44"/>
          <w:szCs w:val="44"/>
          <w:highlight w:val="none"/>
          <w:shd w:val="clear" w:color="auto" w:fill="auto"/>
        </w:rPr>
      </w:pPr>
      <w:r>
        <w:rPr>
          <w:rFonts w:hint="eastAsia"/>
          <w:sz w:val="44"/>
          <w:szCs w:val="44"/>
          <w:highlight w:val="none"/>
          <w:shd w:val="clear" w:color="auto" w:fill="auto"/>
        </w:rPr>
        <w:t>说    明</w:t>
      </w:r>
    </w:p>
    <w:p w14:paraId="34C85C7B">
      <w:pPr>
        <w:pStyle w:val="2"/>
        <w:ind w:firstLine="2880" w:firstLineChars="800"/>
        <w:rPr>
          <w:rFonts w:hint="eastAsia"/>
          <w:sz w:val="36"/>
          <w:highlight w:val="none"/>
          <w:shd w:val="clear" w:color="auto" w:fill="auto"/>
        </w:rPr>
      </w:pPr>
    </w:p>
    <w:p w14:paraId="65332AFF">
      <w:pPr>
        <w:pStyle w:val="2"/>
        <w:ind w:firstLine="2880" w:firstLineChars="800"/>
        <w:rPr>
          <w:rFonts w:hint="eastAsia" w:ascii="仿宋" w:hAnsi="仿宋" w:eastAsia="仿宋"/>
          <w:sz w:val="36"/>
          <w:highlight w:val="none"/>
          <w:shd w:val="clear" w:color="auto" w:fill="auto"/>
        </w:rPr>
      </w:pPr>
    </w:p>
    <w:p w14:paraId="51AC1436">
      <w:pPr>
        <w:pStyle w:val="2"/>
        <w:ind w:left="640" w:hanging="640" w:hangingChars="200"/>
        <w:rPr>
          <w:rFonts w:hint="eastAsia" w:ascii="仿宋" w:hAnsi="仿宋" w:eastAsia="仿宋"/>
          <w:sz w:val="32"/>
          <w:highlight w:val="none"/>
          <w:shd w:val="clear" w:color="auto" w:fill="auto"/>
        </w:rPr>
      </w:pPr>
      <w:r>
        <w:rPr>
          <w:rFonts w:hint="eastAsia" w:ascii="仿宋" w:hAnsi="仿宋" w:eastAsia="仿宋"/>
          <w:sz w:val="32"/>
          <w:highlight w:val="none"/>
          <w:shd w:val="clear" w:color="auto" w:fill="auto"/>
        </w:rPr>
        <w:t>一、本表适用于厦门市</w:t>
      </w:r>
      <w:r>
        <w:rPr>
          <w:rFonts w:hint="eastAsia" w:ascii="仿宋" w:hAnsi="仿宋" w:eastAsia="仿宋"/>
          <w:sz w:val="32"/>
          <w:highlight w:val="none"/>
          <w:shd w:val="clear" w:color="auto" w:fill="auto"/>
          <w:lang w:eastAsia="zh-CN"/>
        </w:rPr>
        <w:t>住房租赁</w:t>
      </w:r>
      <w:r>
        <w:rPr>
          <w:rFonts w:hint="eastAsia" w:ascii="仿宋" w:hAnsi="仿宋" w:eastAsia="仿宋"/>
          <w:sz w:val="32"/>
          <w:highlight w:val="none"/>
          <w:shd w:val="clear" w:color="auto" w:fill="auto"/>
        </w:rPr>
        <w:t>管理星级评定的申报，由项目的管理单位和</w:t>
      </w:r>
      <w:r>
        <w:rPr>
          <w:rFonts w:hint="eastAsia" w:ascii="仿宋" w:hAnsi="仿宋" w:eastAsia="仿宋"/>
          <w:sz w:val="32"/>
          <w:highlight w:val="none"/>
          <w:shd w:val="clear" w:color="auto" w:fill="auto"/>
          <w:lang w:val="en-US" w:eastAsia="zh-CN"/>
        </w:rPr>
        <w:t>评定单位</w:t>
      </w:r>
      <w:r>
        <w:rPr>
          <w:rFonts w:hint="eastAsia" w:ascii="仿宋" w:hAnsi="仿宋" w:eastAsia="仿宋"/>
          <w:sz w:val="32"/>
          <w:highlight w:val="none"/>
          <w:shd w:val="clear" w:color="auto" w:fill="auto"/>
        </w:rPr>
        <w:t>填写，一式两份；</w:t>
      </w:r>
    </w:p>
    <w:p w14:paraId="54ACB156">
      <w:pPr>
        <w:pStyle w:val="2"/>
        <w:rPr>
          <w:rFonts w:hint="eastAsia" w:ascii="仿宋" w:hAnsi="仿宋" w:eastAsia="仿宋"/>
          <w:sz w:val="32"/>
          <w:highlight w:val="none"/>
          <w:shd w:val="clear" w:color="auto" w:fill="auto"/>
        </w:rPr>
      </w:pPr>
      <w:r>
        <w:rPr>
          <w:rFonts w:hint="eastAsia" w:ascii="仿宋" w:hAnsi="仿宋" w:eastAsia="仿宋"/>
          <w:sz w:val="32"/>
          <w:highlight w:val="none"/>
          <w:shd w:val="clear" w:color="auto" w:fill="auto"/>
        </w:rPr>
        <w:t>二、表格内不敷填写，可另加附页；</w:t>
      </w:r>
    </w:p>
    <w:p w14:paraId="7594F25C">
      <w:pPr>
        <w:pStyle w:val="2"/>
        <w:rPr>
          <w:rFonts w:hint="eastAsia" w:ascii="仿宋" w:hAnsi="仿宋" w:eastAsia="仿宋"/>
          <w:sz w:val="32"/>
          <w:highlight w:val="none"/>
          <w:shd w:val="clear" w:color="auto" w:fill="auto"/>
        </w:rPr>
      </w:pPr>
      <w:r>
        <w:rPr>
          <w:rFonts w:hint="eastAsia" w:ascii="仿宋" w:hAnsi="仿宋" w:eastAsia="仿宋"/>
          <w:sz w:val="32"/>
          <w:highlight w:val="none"/>
          <w:shd w:val="clear" w:color="auto" w:fill="auto"/>
        </w:rPr>
        <w:t>三、应当按实际情况填写，不得作假；</w:t>
      </w:r>
    </w:p>
    <w:p w14:paraId="0C7FCCB1">
      <w:pPr>
        <w:pStyle w:val="2"/>
        <w:ind w:left="640" w:hanging="640" w:hangingChars="200"/>
        <w:rPr>
          <w:rFonts w:hint="eastAsia" w:ascii="仿宋" w:hAnsi="仿宋" w:eastAsia="仿宋"/>
          <w:sz w:val="32"/>
          <w:highlight w:val="none"/>
          <w:shd w:val="clear" w:color="auto" w:fill="auto"/>
        </w:rPr>
      </w:pPr>
      <w:r>
        <w:rPr>
          <w:rFonts w:hint="eastAsia" w:ascii="仿宋" w:hAnsi="仿宋" w:eastAsia="仿宋"/>
          <w:sz w:val="32"/>
          <w:highlight w:val="none"/>
          <w:shd w:val="clear" w:color="auto" w:fill="auto"/>
        </w:rPr>
        <w:t>四、用黑色墨水笔填写，字迹要端正、清楚，也可打印（须签字的除外）。</w:t>
      </w:r>
    </w:p>
    <w:p w14:paraId="3EFCB53C">
      <w:pPr>
        <w:pStyle w:val="2"/>
        <w:rPr>
          <w:rFonts w:hint="eastAsia" w:ascii="仿宋" w:hAnsi="仿宋" w:eastAsia="仿宋"/>
          <w:sz w:val="32"/>
          <w:highlight w:val="none"/>
          <w:shd w:val="clear" w:color="auto" w:fill="auto"/>
        </w:rPr>
      </w:pPr>
    </w:p>
    <w:p w14:paraId="3E5106BB">
      <w:pPr>
        <w:pStyle w:val="2"/>
        <w:rPr>
          <w:rFonts w:hint="eastAsia" w:ascii="仿宋" w:hAnsi="仿宋" w:eastAsia="仿宋"/>
          <w:sz w:val="32"/>
          <w:highlight w:val="none"/>
          <w:shd w:val="clear" w:color="auto" w:fill="auto"/>
        </w:rPr>
      </w:pPr>
    </w:p>
    <w:p w14:paraId="2B4189B2">
      <w:pPr>
        <w:pStyle w:val="2"/>
        <w:rPr>
          <w:rFonts w:hint="eastAsia" w:eastAsia="宋体"/>
          <w:sz w:val="32"/>
          <w:highlight w:val="none"/>
          <w:shd w:val="clear" w:color="auto" w:fill="auto"/>
        </w:rPr>
      </w:pPr>
    </w:p>
    <w:p w14:paraId="5E807FBD">
      <w:pPr>
        <w:pStyle w:val="2"/>
        <w:rPr>
          <w:rFonts w:hint="eastAsia" w:eastAsia="宋体"/>
          <w:sz w:val="32"/>
          <w:highlight w:val="none"/>
          <w:shd w:val="clear" w:color="auto" w:fill="auto"/>
        </w:rPr>
      </w:pPr>
    </w:p>
    <w:p w14:paraId="170008F3">
      <w:pPr>
        <w:pStyle w:val="2"/>
        <w:rPr>
          <w:rFonts w:hint="eastAsia" w:eastAsia="宋体"/>
          <w:sz w:val="32"/>
          <w:highlight w:val="none"/>
          <w:shd w:val="clear" w:color="auto" w:fill="auto"/>
        </w:rPr>
      </w:pPr>
    </w:p>
    <w:p w14:paraId="521A2083">
      <w:pPr>
        <w:pStyle w:val="2"/>
        <w:rPr>
          <w:rFonts w:hint="eastAsia" w:eastAsia="宋体"/>
          <w:sz w:val="32"/>
          <w:highlight w:val="none"/>
          <w:shd w:val="clear" w:color="auto" w:fill="auto"/>
        </w:rPr>
      </w:pPr>
    </w:p>
    <w:p w14:paraId="79F3EE12">
      <w:pPr>
        <w:pStyle w:val="2"/>
        <w:rPr>
          <w:rFonts w:hint="eastAsia" w:eastAsia="宋体"/>
          <w:sz w:val="32"/>
          <w:highlight w:val="none"/>
          <w:shd w:val="clear" w:color="auto" w:fill="auto"/>
        </w:rPr>
      </w:pPr>
    </w:p>
    <w:p w14:paraId="0F017759">
      <w:pPr>
        <w:pStyle w:val="2"/>
        <w:rPr>
          <w:rFonts w:hint="eastAsia" w:eastAsia="宋体"/>
          <w:sz w:val="32"/>
          <w:highlight w:val="none"/>
          <w:shd w:val="clear" w:color="auto" w:fill="auto"/>
        </w:rPr>
      </w:pPr>
    </w:p>
    <w:p w14:paraId="4841B04B">
      <w:pPr>
        <w:spacing w:line="20" w:lineRule="exact"/>
        <w:rPr>
          <w:highlight w:val="none"/>
          <w:shd w:val="clear" w:color="auto" w:fill="auto"/>
        </w:rPr>
      </w:pPr>
      <w:r>
        <w:rPr>
          <w:highlight w:val="none"/>
          <w:shd w:val="clear" w:color="auto" w:fill="auto"/>
        </w:rPr>
        <w:br w:type="page"/>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735"/>
        <w:gridCol w:w="105"/>
        <w:gridCol w:w="1585"/>
        <w:gridCol w:w="6"/>
        <w:gridCol w:w="1464"/>
        <w:gridCol w:w="6"/>
        <w:gridCol w:w="1466"/>
        <w:gridCol w:w="6"/>
        <w:gridCol w:w="1253"/>
        <w:gridCol w:w="6"/>
        <w:gridCol w:w="2083"/>
      </w:tblGrid>
      <w:tr w14:paraId="740B4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575" w:type="dxa"/>
            <w:gridSpan w:val="2"/>
            <w:noWrap w:val="0"/>
            <w:vAlign w:val="center"/>
          </w:tcPr>
          <w:p w14:paraId="2DF40C05">
            <w:pPr>
              <w:pStyle w:val="2"/>
              <w:spacing w:line="400" w:lineRule="exact"/>
              <w:jc w:val="center"/>
              <w:rPr>
                <w:rFonts w:hint="eastAsia" w:ascii="黑体" w:hAnsi="黑体"/>
                <w:sz w:val="24"/>
                <w:highlight w:val="none"/>
                <w:shd w:val="clear" w:color="auto" w:fill="auto"/>
              </w:rPr>
            </w:pPr>
            <w:r>
              <w:rPr>
                <w:rFonts w:hint="eastAsia" w:ascii="黑体" w:hAnsi="黑体"/>
                <w:sz w:val="24"/>
                <w:highlight w:val="none"/>
                <w:shd w:val="clear" w:color="auto" w:fill="auto"/>
              </w:rPr>
              <w:t>项目名称</w:t>
            </w:r>
          </w:p>
        </w:tc>
        <w:tc>
          <w:tcPr>
            <w:tcW w:w="7980" w:type="dxa"/>
            <w:gridSpan w:val="10"/>
            <w:noWrap w:val="0"/>
            <w:vAlign w:val="center"/>
          </w:tcPr>
          <w:p w14:paraId="342FA2B9">
            <w:pPr>
              <w:pStyle w:val="2"/>
              <w:jc w:val="center"/>
              <w:rPr>
                <w:rFonts w:hint="eastAsia" w:ascii="黑体" w:hAnsi="黑体"/>
                <w:sz w:val="24"/>
                <w:highlight w:val="none"/>
                <w:shd w:val="clear" w:color="auto" w:fill="auto"/>
              </w:rPr>
            </w:pPr>
          </w:p>
        </w:tc>
      </w:tr>
      <w:tr w14:paraId="451EE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575" w:type="dxa"/>
            <w:gridSpan w:val="2"/>
            <w:noWrap w:val="0"/>
            <w:vAlign w:val="center"/>
          </w:tcPr>
          <w:p w14:paraId="3571BDAE">
            <w:pPr>
              <w:pStyle w:val="2"/>
              <w:ind w:firstLine="120" w:firstLineChars="50"/>
              <w:jc w:val="center"/>
              <w:rPr>
                <w:rFonts w:hint="eastAsia" w:ascii="黑体" w:hAnsi="黑体"/>
                <w:sz w:val="24"/>
                <w:highlight w:val="none"/>
                <w:shd w:val="clear" w:color="auto" w:fill="auto"/>
              </w:rPr>
            </w:pPr>
            <w:r>
              <w:rPr>
                <w:rFonts w:hint="eastAsia" w:ascii="黑体" w:hAnsi="黑体"/>
                <w:sz w:val="24"/>
                <w:highlight w:val="none"/>
                <w:shd w:val="clear" w:color="auto" w:fill="auto"/>
              </w:rPr>
              <w:t>地  址</w:t>
            </w:r>
          </w:p>
        </w:tc>
        <w:tc>
          <w:tcPr>
            <w:tcW w:w="4632" w:type="dxa"/>
            <w:gridSpan w:val="6"/>
            <w:noWrap w:val="0"/>
            <w:vAlign w:val="center"/>
          </w:tcPr>
          <w:p w14:paraId="775F341A">
            <w:pPr>
              <w:pStyle w:val="2"/>
              <w:jc w:val="center"/>
              <w:rPr>
                <w:rFonts w:hint="eastAsia" w:ascii="黑体" w:hAnsi="黑体"/>
                <w:sz w:val="24"/>
                <w:highlight w:val="none"/>
                <w:shd w:val="clear" w:color="auto" w:fill="auto"/>
              </w:rPr>
            </w:pPr>
          </w:p>
        </w:tc>
        <w:tc>
          <w:tcPr>
            <w:tcW w:w="1259" w:type="dxa"/>
            <w:gridSpan w:val="2"/>
            <w:noWrap w:val="0"/>
            <w:vAlign w:val="center"/>
          </w:tcPr>
          <w:p w14:paraId="7775569E">
            <w:pPr>
              <w:pStyle w:val="2"/>
              <w:jc w:val="center"/>
              <w:rPr>
                <w:rFonts w:hint="eastAsia" w:ascii="黑体" w:hAnsi="黑体"/>
                <w:sz w:val="24"/>
                <w:highlight w:val="none"/>
                <w:shd w:val="clear" w:color="auto" w:fill="auto"/>
              </w:rPr>
            </w:pPr>
            <w:r>
              <w:rPr>
                <w:rFonts w:hint="eastAsia" w:ascii="黑体" w:hAnsi="黑体"/>
                <w:sz w:val="24"/>
                <w:highlight w:val="none"/>
                <w:shd w:val="clear" w:color="auto" w:fill="auto"/>
              </w:rPr>
              <w:t>邮编</w:t>
            </w:r>
          </w:p>
        </w:tc>
        <w:tc>
          <w:tcPr>
            <w:tcW w:w="2089" w:type="dxa"/>
            <w:gridSpan w:val="2"/>
            <w:noWrap w:val="0"/>
            <w:vAlign w:val="center"/>
          </w:tcPr>
          <w:p w14:paraId="12DDF57A">
            <w:pPr>
              <w:pStyle w:val="2"/>
              <w:jc w:val="center"/>
              <w:rPr>
                <w:rFonts w:hint="eastAsia" w:ascii="黑体" w:hAnsi="黑体"/>
                <w:sz w:val="28"/>
                <w:szCs w:val="28"/>
                <w:highlight w:val="none"/>
                <w:shd w:val="clear" w:color="auto" w:fill="auto"/>
              </w:rPr>
            </w:pPr>
          </w:p>
        </w:tc>
      </w:tr>
      <w:tr w14:paraId="3CF29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1575" w:type="dxa"/>
            <w:gridSpan w:val="2"/>
            <w:noWrap w:val="0"/>
            <w:vAlign w:val="center"/>
          </w:tcPr>
          <w:p w14:paraId="3D1AC4C4">
            <w:pPr>
              <w:spacing w:line="360" w:lineRule="exact"/>
              <w:jc w:val="center"/>
              <w:rPr>
                <w:rFonts w:hint="eastAsia" w:ascii="黑体" w:hAnsi="黑体" w:eastAsia="黑体"/>
                <w:sz w:val="24"/>
                <w:highlight w:val="none"/>
                <w:shd w:val="clear" w:color="auto" w:fill="auto"/>
              </w:rPr>
            </w:pPr>
            <w:r>
              <w:rPr>
                <w:rFonts w:hint="eastAsia" w:ascii="黑体" w:hAnsi="黑体" w:eastAsia="黑体"/>
                <w:sz w:val="24"/>
                <w:highlight w:val="none"/>
                <w:shd w:val="clear" w:color="auto" w:fill="auto"/>
              </w:rPr>
              <w:t>所在地</w:t>
            </w:r>
          </w:p>
        </w:tc>
        <w:tc>
          <w:tcPr>
            <w:tcW w:w="7980" w:type="dxa"/>
            <w:gridSpan w:val="10"/>
            <w:noWrap w:val="0"/>
            <w:vAlign w:val="center"/>
          </w:tcPr>
          <w:p w14:paraId="72E89D75">
            <w:pPr>
              <w:spacing w:line="360" w:lineRule="exact"/>
              <w:ind w:firstLine="1470" w:firstLineChars="700"/>
              <w:jc w:val="center"/>
              <w:rPr>
                <w:rFonts w:hint="eastAsia" w:ascii="仿宋" w:hAnsi="仿宋" w:eastAsia="仿宋"/>
                <w:szCs w:val="21"/>
                <w:highlight w:val="none"/>
                <w:shd w:val="clear" w:color="auto" w:fill="auto"/>
              </w:rPr>
            </w:pPr>
            <w:r>
              <w:rPr>
                <w:rFonts w:hint="eastAsia" w:ascii="仿宋" w:hAnsi="仿宋" w:eastAsia="仿宋"/>
                <w:szCs w:val="21"/>
                <w:highlight w:val="none"/>
                <w:shd w:val="clear" w:color="auto" w:fill="auto"/>
              </w:rPr>
              <w:t>区            街道（镇）          社区（村）</w:t>
            </w:r>
          </w:p>
        </w:tc>
      </w:tr>
      <w:tr w14:paraId="3C9BC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575" w:type="dxa"/>
            <w:gridSpan w:val="2"/>
            <w:noWrap w:val="0"/>
            <w:vAlign w:val="center"/>
          </w:tcPr>
          <w:p w14:paraId="20CB3C42">
            <w:pPr>
              <w:pStyle w:val="2"/>
              <w:spacing w:line="360" w:lineRule="exact"/>
              <w:jc w:val="center"/>
              <w:rPr>
                <w:rFonts w:hint="eastAsia" w:ascii="黑体" w:hAnsi="黑体"/>
                <w:sz w:val="24"/>
                <w:highlight w:val="none"/>
                <w:shd w:val="clear" w:color="auto" w:fill="auto"/>
                <w:lang w:eastAsia="zh-CN"/>
              </w:rPr>
            </w:pPr>
            <w:r>
              <w:rPr>
                <w:rFonts w:hint="eastAsia" w:ascii="黑体" w:hAnsi="黑体"/>
                <w:sz w:val="24"/>
                <w:highlight w:val="none"/>
                <w:shd w:val="clear" w:color="auto" w:fill="auto"/>
                <w:lang w:eastAsia="zh-CN"/>
              </w:rPr>
              <w:t>住房租赁</w:t>
            </w:r>
          </w:p>
          <w:p w14:paraId="0875BB66">
            <w:pPr>
              <w:pStyle w:val="2"/>
              <w:spacing w:line="360" w:lineRule="exact"/>
              <w:jc w:val="center"/>
              <w:rPr>
                <w:rFonts w:hint="eastAsia" w:ascii="黑体" w:hAnsi="黑体"/>
                <w:sz w:val="24"/>
                <w:highlight w:val="none"/>
                <w:shd w:val="clear" w:color="auto" w:fill="auto"/>
              </w:rPr>
            </w:pPr>
            <w:r>
              <w:rPr>
                <w:rFonts w:hint="eastAsia" w:ascii="黑体" w:hAnsi="黑体"/>
                <w:sz w:val="24"/>
                <w:highlight w:val="none"/>
                <w:shd w:val="clear" w:color="auto" w:fill="auto"/>
                <w:lang w:eastAsia="zh-CN"/>
              </w:rPr>
              <w:t>服务</w:t>
            </w:r>
            <w:r>
              <w:rPr>
                <w:rFonts w:hint="eastAsia" w:ascii="黑体" w:hAnsi="黑体"/>
                <w:sz w:val="24"/>
                <w:highlight w:val="none"/>
                <w:shd w:val="clear" w:color="auto" w:fill="auto"/>
              </w:rPr>
              <w:t>企业</w:t>
            </w:r>
          </w:p>
        </w:tc>
        <w:tc>
          <w:tcPr>
            <w:tcW w:w="7980" w:type="dxa"/>
            <w:gridSpan w:val="10"/>
            <w:noWrap w:val="0"/>
            <w:vAlign w:val="center"/>
          </w:tcPr>
          <w:p w14:paraId="2B01C138">
            <w:pPr>
              <w:pStyle w:val="2"/>
              <w:spacing w:line="360" w:lineRule="exact"/>
              <w:jc w:val="center"/>
              <w:rPr>
                <w:rFonts w:hint="eastAsia" w:ascii="黑体" w:hAnsi="黑体"/>
                <w:sz w:val="28"/>
                <w:szCs w:val="28"/>
                <w:highlight w:val="none"/>
                <w:shd w:val="clear" w:color="auto" w:fill="auto"/>
              </w:rPr>
            </w:pPr>
          </w:p>
        </w:tc>
      </w:tr>
      <w:tr w14:paraId="3A351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575" w:type="dxa"/>
            <w:gridSpan w:val="2"/>
            <w:noWrap w:val="0"/>
            <w:vAlign w:val="center"/>
          </w:tcPr>
          <w:p w14:paraId="1A19DFE8">
            <w:pPr>
              <w:pStyle w:val="2"/>
              <w:spacing w:line="360" w:lineRule="exact"/>
              <w:jc w:val="center"/>
              <w:rPr>
                <w:rFonts w:hint="eastAsia" w:ascii="黑体" w:hAnsi="黑体"/>
                <w:sz w:val="24"/>
                <w:highlight w:val="none"/>
                <w:shd w:val="clear" w:color="auto" w:fill="auto"/>
              </w:rPr>
            </w:pPr>
            <w:r>
              <w:rPr>
                <w:rFonts w:hint="eastAsia" w:ascii="黑体" w:hAnsi="黑体"/>
                <w:sz w:val="24"/>
                <w:highlight w:val="none"/>
                <w:shd w:val="clear" w:color="auto" w:fill="auto"/>
              </w:rPr>
              <w:t>企业负责人</w:t>
            </w:r>
          </w:p>
        </w:tc>
        <w:tc>
          <w:tcPr>
            <w:tcW w:w="1690" w:type="dxa"/>
            <w:gridSpan w:val="2"/>
            <w:noWrap w:val="0"/>
            <w:vAlign w:val="center"/>
          </w:tcPr>
          <w:p w14:paraId="0928BD8C">
            <w:pPr>
              <w:pStyle w:val="2"/>
              <w:spacing w:line="360" w:lineRule="exact"/>
              <w:jc w:val="center"/>
              <w:rPr>
                <w:rFonts w:hint="eastAsia" w:ascii="黑体" w:hAnsi="黑体"/>
                <w:sz w:val="24"/>
                <w:highlight w:val="none"/>
                <w:shd w:val="clear" w:color="auto" w:fill="auto"/>
              </w:rPr>
            </w:pPr>
          </w:p>
        </w:tc>
        <w:tc>
          <w:tcPr>
            <w:tcW w:w="1470" w:type="dxa"/>
            <w:gridSpan w:val="2"/>
            <w:noWrap w:val="0"/>
            <w:vAlign w:val="center"/>
          </w:tcPr>
          <w:p w14:paraId="52C17AF6">
            <w:pPr>
              <w:pStyle w:val="2"/>
              <w:spacing w:line="360" w:lineRule="exact"/>
              <w:jc w:val="center"/>
              <w:rPr>
                <w:rFonts w:hint="eastAsia" w:ascii="黑体" w:hAnsi="黑体"/>
                <w:sz w:val="24"/>
                <w:highlight w:val="none"/>
                <w:shd w:val="clear" w:color="auto" w:fill="auto"/>
              </w:rPr>
            </w:pPr>
            <w:r>
              <w:rPr>
                <w:rFonts w:hint="eastAsia" w:ascii="黑体" w:hAnsi="黑体"/>
                <w:sz w:val="24"/>
                <w:highlight w:val="none"/>
                <w:shd w:val="clear" w:color="auto" w:fill="auto"/>
              </w:rPr>
              <w:t>办公电话</w:t>
            </w:r>
          </w:p>
        </w:tc>
        <w:tc>
          <w:tcPr>
            <w:tcW w:w="1472" w:type="dxa"/>
            <w:gridSpan w:val="2"/>
            <w:noWrap w:val="0"/>
            <w:vAlign w:val="center"/>
          </w:tcPr>
          <w:p w14:paraId="3D976710">
            <w:pPr>
              <w:pStyle w:val="2"/>
              <w:spacing w:line="360" w:lineRule="exact"/>
              <w:jc w:val="center"/>
              <w:rPr>
                <w:rFonts w:hint="eastAsia" w:ascii="黑体" w:hAnsi="黑体"/>
                <w:sz w:val="24"/>
                <w:highlight w:val="none"/>
                <w:shd w:val="clear" w:color="auto" w:fill="auto"/>
              </w:rPr>
            </w:pPr>
          </w:p>
        </w:tc>
        <w:tc>
          <w:tcPr>
            <w:tcW w:w="1259" w:type="dxa"/>
            <w:gridSpan w:val="2"/>
            <w:noWrap w:val="0"/>
            <w:vAlign w:val="center"/>
          </w:tcPr>
          <w:p w14:paraId="60365684">
            <w:pPr>
              <w:pStyle w:val="2"/>
              <w:spacing w:line="360" w:lineRule="exact"/>
              <w:ind w:right="-2" w:rightChars="-1"/>
              <w:jc w:val="center"/>
              <w:rPr>
                <w:rFonts w:hint="eastAsia" w:ascii="黑体" w:hAnsi="黑体"/>
                <w:sz w:val="24"/>
                <w:highlight w:val="none"/>
                <w:shd w:val="clear" w:color="auto" w:fill="auto"/>
              </w:rPr>
            </w:pPr>
            <w:r>
              <w:rPr>
                <w:rFonts w:hint="eastAsia" w:ascii="黑体" w:hAnsi="黑体"/>
                <w:sz w:val="24"/>
                <w:highlight w:val="none"/>
                <w:shd w:val="clear" w:color="auto" w:fill="auto"/>
              </w:rPr>
              <w:t>手机</w:t>
            </w:r>
          </w:p>
        </w:tc>
        <w:tc>
          <w:tcPr>
            <w:tcW w:w="2089" w:type="dxa"/>
            <w:gridSpan w:val="2"/>
            <w:noWrap w:val="0"/>
            <w:vAlign w:val="center"/>
          </w:tcPr>
          <w:p w14:paraId="6D8BF4BD">
            <w:pPr>
              <w:pStyle w:val="2"/>
              <w:spacing w:line="360" w:lineRule="exact"/>
              <w:jc w:val="center"/>
              <w:rPr>
                <w:rFonts w:hint="eastAsia" w:ascii="黑体" w:hAnsi="黑体"/>
                <w:sz w:val="28"/>
                <w:szCs w:val="28"/>
                <w:highlight w:val="none"/>
                <w:shd w:val="clear" w:color="auto" w:fill="auto"/>
              </w:rPr>
            </w:pPr>
          </w:p>
        </w:tc>
      </w:tr>
      <w:tr w14:paraId="14E2B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575" w:type="dxa"/>
            <w:gridSpan w:val="2"/>
            <w:noWrap w:val="0"/>
            <w:vAlign w:val="center"/>
          </w:tcPr>
          <w:p w14:paraId="482A10BA">
            <w:pPr>
              <w:pStyle w:val="2"/>
              <w:spacing w:line="360" w:lineRule="exact"/>
              <w:jc w:val="center"/>
              <w:rPr>
                <w:rFonts w:hint="eastAsia" w:ascii="黑体" w:hAnsi="黑体"/>
                <w:sz w:val="24"/>
                <w:highlight w:val="none"/>
                <w:shd w:val="clear" w:color="auto" w:fill="auto"/>
              </w:rPr>
            </w:pPr>
            <w:r>
              <w:rPr>
                <w:rFonts w:hint="eastAsia" w:ascii="黑体" w:hAnsi="黑体"/>
                <w:sz w:val="24"/>
                <w:highlight w:val="none"/>
                <w:shd w:val="clear" w:color="auto" w:fill="auto"/>
              </w:rPr>
              <w:t>项目负责人</w:t>
            </w:r>
          </w:p>
        </w:tc>
        <w:tc>
          <w:tcPr>
            <w:tcW w:w="1690" w:type="dxa"/>
            <w:gridSpan w:val="2"/>
            <w:noWrap w:val="0"/>
            <w:vAlign w:val="center"/>
          </w:tcPr>
          <w:p w14:paraId="0088C39D">
            <w:pPr>
              <w:pStyle w:val="2"/>
              <w:spacing w:line="360" w:lineRule="exact"/>
              <w:jc w:val="center"/>
              <w:rPr>
                <w:rFonts w:hint="eastAsia" w:ascii="黑体" w:hAnsi="黑体"/>
                <w:sz w:val="24"/>
                <w:highlight w:val="none"/>
                <w:shd w:val="clear" w:color="auto" w:fill="auto"/>
              </w:rPr>
            </w:pPr>
          </w:p>
        </w:tc>
        <w:tc>
          <w:tcPr>
            <w:tcW w:w="1470" w:type="dxa"/>
            <w:gridSpan w:val="2"/>
            <w:noWrap w:val="0"/>
            <w:vAlign w:val="center"/>
          </w:tcPr>
          <w:p w14:paraId="342E64D0">
            <w:pPr>
              <w:pStyle w:val="2"/>
              <w:spacing w:line="360" w:lineRule="exact"/>
              <w:jc w:val="center"/>
              <w:rPr>
                <w:rFonts w:hint="eastAsia" w:ascii="黑体" w:hAnsi="黑体"/>
                <w:sz w:val="24"/>
                <w:highlight w:val="none"/>
                <w:shd w:val="clear" w:color="auto" w:fill="auto"/>
              </w:rPr>
            </w:pPr>
            <w:r>
              <w:rPr>
                <w:rFonts w:hint="eastAsia" w:ascii="黑体" w:hAnsi="黑体"/>
                <w:sz w:val="24"/>
                <w:highlight w:val="none"/>
                <w:shd w:val="clear" w:color="auto" w:fill="auto"/>
              </w:rPr>
              <w:t>办公电话</w:t>
            </w:r>
          </w:p>
        </w:tc>
        <w:tc>
          <w:tcPr>
            <w:tcW w:w="1472" w:type="dxa"/>
            <w:gridSpan w:val="2"/>
            <w:noWrap w:val="0"/>
            <w:vAlign w:val="center"/>
          </w:tcPr>
          <w:p w14:paraId="03A6CAAC">
            <w:pPr>
              <w:pStyle w:val="2"/>
              <w:spacing w:line="360" w:lineRule="exact"/>
              <w:jc w:val="center"/>
              <w:rPr>
                <w:rFonts w:hint="eastAsia" w:ascii="黑体" w:hAnsi="黑体"/>
                <w:sz w:val="24"/>
                <w:highlight w:val="none"/>
                <w:shd w:val="clear" w:color="auto" w:fill="auto"/>
              </w:rPr>
            </w:pPr>
          </w:p>
        </w:tc>
        <w:tc>
          <w:tcPr>
            <w:tcW w:w="1259" w:type="dxa"/>
            <w:gridSpan w:val="2"/>
            <w:noWrap w:val="0"/>
            <w:vAlign w:val="center"/>
          </w:tcPr>
          <w:p w14:paraId="085DC3DD">
            <w:pPr>
              <w:pStyle w:val="2"/>
              <w:spacing w:line="360" w:lineRule="exact"/>
              <w:ind w:right="-2" w:rightChars="-1"/>
              <w:jc w:val="center"/>
              <w:rPr>
                <w:rFonts w:hint="eastAsia" w:ascii="黑体" w:hAnsi="黑体"/>
                <w:sz w:val="24"/>
                <w:highlight w:val="none"/>
                <w:shd w:val="clear" w:color="auto" w:fill="auto"/>
              </w:rPr>
            </w:pPr>
            <w:r>
              <w:rPr>
                <w:rFonts w:hint="eastAsia" w:ascii="黑体" w:hAnsi="黑体"/>
                <w:sz w:val="24"/>
                <w:highlight w:val="none"/>
                <w:shd w:val="clear" w:color="auto" w:fill="auto"/>
              </w:rPr>
              <w:t>手机</w:t>
            </w:r>
          </w:p>
        </w:tc>
        <w:tc>
          <w:tcPr>
            <w:tcW w:w="2089" w:type="dxa"/>
            <w:gridSpan w:val="2"/>
            <w:noWrap w:val="0"/>
            <w:vAlign w:val="center"/>
          </w:tcPr>
          <w:p w14:paraId="2D5FC5AA">
            <w:pPr>
              <w:pStyle w:val="2"/>
              <w:spacing w:line="360" w:lineRule="exact"/>
              <w:jc w:val="center"/>
              <w:rPr>
                <w:rFonts w:hint="eastAsia" w:ascii="黑体" w:hAnsi="黑体"/>
                <w:sz w:val="28"/>
                <w:szCs w:val="28"/>
                <w:highlight w:val="none"/>
                <w:shd w:val="clear" w:color="auto" w:fill="auto"/>
              </w:rPr>
            </w:pPr>
          </w:p>
        </w:tc>
      </w:tr>
      <w:tr w14:paraId="27473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75" w:type="dxa"/>
            <w:gridSpan w:val="2"/>
            <w:noWrap w:val="0"/>
            <w:vAlign w:val="center"/>
          </w:tcPr>
          <w:p w14:paraId="77C2547C">
            <w:pPr>
              <w:pStyle w:val="2"/>
              <w:spacing w:line="360" w:lineRule="exact"/>
              <w:jc w:val="center"/>
              <w:rPr>
                <w:rFonts w:hint="eastAsia" w:ascii="黑体" w:hAnsi="黑体"/>
                <w:sz w:val="21"/>
                <w:szCs w:val="21"/>
                <w:highlight w:val="none"/>
                <w:shd w:val="clear" w:color="auto" w:fill="auto"/>
              </w:rPr>
            </w:pPr>
            <w:r>
              <w:rPr>
                <w:rFonts w:hint="eastAsia" w:ascii="黑体" w:hAnsi="黑体"/>
                <w:sz w:val="21"/>
                <w:szCs w:val="21"/>
                <w:highlight w:val="none"/>
                <w:shd w:val="clear" w:color="auto" w:fill="auto"/>
                <w:lang w:val="en-US" w:eastAsia="zh-CN"/>
              </w:rPr>
              <w:t>项目建立</w:t>
            </w:r>
            <w:r>
              <w:rPr>
                <w:rFonts w:hint="eastAsia" w:ascii="黑体" w:hAnsi="黑体"/>
                <w:sz w:val="21"/>
                <w:szCs w:val="21"/>
                <w:highlight w:val="none"/>
                <w:shd w:val="clear" w:color="auto" w:fill="auto"/>
              </w:rPr>
              <w:t>时间</w:t>
            </w:r>
          </w:p>
        </w:tc>
        <w:tc>
          <w:tcPr>
            <w:tcW w:w="1690" w:type="dxa"/>
            <w:gridSpan w:val="2"/>
            <w:noWrap w:val="0"/>
            <w:vAlign w:val="center"/>
          </w:tcPr>
          <w:p w14:paraId="7A3ABAB9">
            <w:pPr>
              <w:pStyle w:val="2"/>
              <w:spacing w:line="360" w:lineRule="exact"/>
              <w:jc w:val="center"/>
              <w:rPr>
                <w:rFonts w:hint="eastAsia" w:ascii="黑体" w:hAnsi="黑体"/>
                <w:sz w:val="21"/>
                <w:szCs w:val="21"/>
                <w:highlight w:val="none"/>
                <w:shd w:val="clear" w:color="auto" w:fill="auto"/>
              </w:rPr>
            </w:pPr>
          </w:p>
        </w:tc>
        <w:tc>
          <w:tcPr>
            <w:tcW w:w="1470" w:type="dxa"/>
            <w:gridSpan w:val="2"/>
            <w:noWrap w:val="0"/>
            <w:vAlign w:val="center"/>
          </w:tcPr>
          <w:p w14:paraId="44A6280A">
            <w:pPr>
              <w:pStyle w:val="2"/>
              <w:spacing w:line="360" w:lineRule="exact"/>
              <w:jc w:val="center"/>
              <w:rPr>
                <w:rFonts w:hint="eastAsia" w:ascii="黑体" w:hAnsi="黑体" w:eastAsia="黑体"/>
                <w:sz w:val="21"/>
                <w:szCs w:val="21"/>
                <w:highlight w:val="none"/>
                <w:shd w:val="clear" w:color="auto" w:fill="auto"/>
                <w:lang w:eastAsia="zh-CN"/>
              </w:rPr>
            </w:pPr>
            <w:r>
              <w:rPr>
                <w:rFonts w:hint="eastAsia" w:ascii="黑体" w:hAnsi="黑体"/>
                <w:sz w:val="21"/>
                <w:szCs w:val="21"/>
                <w:highlight w:val="none"/>
                <w:shd w:val="clear" w:color="auto" w:fill="auto"/>
                <w:lang w:val="en-US" w:eastAsia="zh-CN"/>
              </w:rPr>
              <w:t>项目联系人</w:t>
            </w:r>
          </w:p>
        </w:tc>
        <w:tc>
          <w:tcPr>
            <w:tcW w:w="1472" w:type="dxa"/>
            <w:gridSpan w:val="2"/>
            <w:noWrap w:val="0"/>
            <w:vAlign w:val="center"/>
          </w:tcPr>
          <w:p w14:paraId="082ADDF6">
            <w:pPr>
              <w:pStyle w:val="2"/>
              <w:spacing w:line="360" w:lineRule="exact"/>
              <w:jc w:val="center"/>
              <w:rPr>
                <w:rFonts w:hint="eastAsia" w:ascii="黑体" w:hAnsi="黑体"/>
                <w:sz w:val="21"/>
                <w:szCs w:val="21"/>
                <w:highlight w:val="none"/>
                <w:shd w:val="clear" w:color="auto" w:fill="auto"/>
              </w:rPr>
            </w:pPr>
          </w:p>
        </w:tc>
        <w:tc>
          <w:tcPr>
            <w:tcW w:w="1259" w:type="dxa"/>
            <w:gridSpan w:val="2"/>
            <w:noWrap w:val="0"/>
            <w:vAlign w:val="center"/>
          </w:tcPr>
          <w:p w14:paraId="4AD3F946">
            <w:pPr>
              <w:pStyle w:val="2"/>
              <w:spacing w:line="360" w:lineRule="exact"/>
              <w:jc w:val="center"/>
              <w:rPr>
                <w:rFonts w:hint="eastAsia" w:ascii="黑体" w:hAnsi="黑体"/>
                <w:sz w:val="21"/>
                <w:szCs w:val="21"/>
                <w:highlight w:val="none"/>
                <w:shd w:val="clear" w:color="auto" w:fill="auto"/>
              </w:rPr>
            </w:pPr>
            <w:r>
              <w:rPr>
                <w:rFonts w:hint="eastAsia" w:ascii="黑体" w:hAnsi="黑体"/>
                <w:sz w:val="21"/>
                <w:szCs w:val="21"/>
                <w:highlight w:val="none"/>
                <w:shd w:val="clear" w:color="auto" w:fill="auto"/>
              </w:rPr>
              <w:t>联系</w:t>
            </w:r>
          </w:p>
          <w:p w14:paraId="55BE3B02">
            <w:pPr>
              <w:pStyle w:val="2"/>
              <w:spacing w:line="360" w:lineRule="exact"/>
              <w:jc w:val="center"/>
              <w:rPr>
                <w:rFonts w:hint="eastAsia" w:ascii="黑体" w:hAnsi="黑体"/>
                <w:sz w:val="21"/>
                <w:szCs w:val="21"/>
                <w:highlight w:val="none"/>
                <w:shd w:val="clear" w:color="auto" w:fill="auto"/>
              </w:rPr>
            </w:pPr>
            <w:r>
              <w:rPr>
                <w:rFonts w:hint="eastAsia" w:ascii="黑体" w:hAnsi="黑体"/>
                <w:sz w:val="21"/>
                <w:szCs w:val="21"/>
                <w:highlight w:val="none"/>
                <w:shd w:val="clear" w:color="auto" w:fill="auto"/>
              </w:rPr>
              <w:t>电话</w:t>
            </w:r>
          </w:p>
        </w:tc>
        <w:tc>
          <w:tcPr>
            <w:tcW w:w="2089" w:type="dxa"/>
            <w:gridSpan w:val="2"/>
            <w:noWrap w:val="0"/>
            <w:vAlign w:val="center"/>
          </w:tcPr>
          <w:p w14:paraId="55155A35">
            <w:pPr>
              <w:pStyle w:val="2"/>
              <w:spacing w:line="360" w:lineRule="exact"/>
              <w:jc w:val="center"/>
              <w:rPr>
                <w:rFonts w:hint="eastAsia" w:ascii="黑体" w:hAnsi="黑体"/>
                <w:sz w:val="28"/>
                <w:szCs w:val="28"/>
                <w:highlight w:val="none"/>
                <w:shd w:val="clear" w:color="auto" w:fill="auto"/>
              </w:rPr>
            </w:pPr>
          </w:p>
        </w:tc>
      </w:tr>
      <w:tr w14:paraId="2CA64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575" w:type="dxa"/>
            <w:gridSpan w:val="2"/>
            <w:noWrap w:val="0"/>
            <w:vAlign w:val="center"/>
          </w:tcPr>
          <w:p w14:paraId="46B13B2B">
            <w:pPr>
              <w:spacing w:line="360" w:lineRule="exact"/>
              <w:jc w:val="center"/>
              <w:rPr>
                <w:rFonts w:hint="eastAsia" w:ascii="黑体" w:hAnsi="黑体" w:eastAsia="黑体"/>
                <w:szCs w:val="21"/>
                <w:highlight w:val="none"/>
                <w:shd w:val="clear" w:color="auto" w:fill="auto"/>
              </w:rPr>
            </w:pPr>
            <w:r>
              <w:rPr>
                <w:rFonts w:hint="eastAsia" w:ascii="黑体" w:hAnsi="黑体" w:eastAsia="黑体"/>
                <w:szCs w:val="21"/>
                <w:highlight w:val="none"/>
                <w:shd w:val="clear" w:color="auto" w:fill="auto"/>
              </w:rPr>
              <w:t>项目开发</w:t>
            </w:r>
          </w:p>
          <w:p w14:paraId="3F738CDB">
            <w:pPr>
              <w:pStyle w:val="2"/>
              <w:spacing w:line="360" w:lineRule="exact"/>
              <w:ind w:firstLine="210" w:firstLineChars="100"/>
              <w:rPr>
                <w:rFonts w:hint="eastAsia" w:ascii="黑体" w:hAnsi="黑体"/>
                <w:sz w:val="21"/>
                <w:szCs w:val="21"/>
                <w:highlight w:val="none"/>
                <w:shd w:val="clear" w:color="auto" w:fill="auto"/>
              </w:rPr>
            </w:pPr>
            <w:r>
              <w:rPr>
                <w:rFonts w:hint="eastAsia" w:ascii="黑体" w:hAnsi="黑体"/>
                <w:sz w:val="21"/>
                <w:szCs w:val="21"/>
                <w:highlight w:val="none"/>
                <w:shd w:val="clear" w:color="auto" w:fill="auto"/>
              </w:rPr>
              <w:t>建设单位</w:t>
            </w:r>
          </w:p>
        </w:tc>
        <w:tc>
          <w:tcPr>
            <w:tcW w:w="4638" w:type="dxa"/>
            <w:gridSpan w:val="7"/>
            <w:noWrap w:val="0"/>
            <w:vAlign w:val="center"/>
          </w:tcPr>
          <w:p w14:paraId="29B36983">
            <w:pPr>
              <w:pStyle w:val="2"/>
              <w:spacing w:line="360" w:lineRule="exact"/>
              <w:ind w:firstLine="840" w:firstLineChars="400"/>
              <w:jc w:val="center"/>
              <w:rPr>
                <w:rFonts w:hint="eastAsia" w:ascii="黑体" w:hAnsi="黑体"/>
                <w:sz w:val="21"/>
                <w:szCs w:val="21"/>
                <w:highlight w:val="none"/>
                <w:shd w:val="clear" w:color="auto" w:fill="auto"/>
              </w:rPr>
            </w:pPr>
          </w:p>
        </w:tc>
        <w:tc>
          <w:tcPr>
            <w:tcW w:w="1259" w:type="dxa"/>
            <w:gridSpan w:val="2"/>
            <w:noWrap w:val="0"/>
            <w:vAlign w:val="center"/>
          </w:tcPr>
          <w:p w14:paraId="0BA98FCD">
            <w:pPr>
              <w:pStyle w:val="2"/>
              <w:spacing w:line="360" w:lineRule="exact"/>
              <w:jc w:val="center"/>
              <w:rPr>
                <w:rFonts w:hint="eastAsia" w:ascii="黑体" w:hAnsi="黑体"/>
                <w:sz w:val="21"/>
                <w:szCs w:val="21"/>
                <w:highlight w:val="none"/>
                <w:shd w:val="clear" w:color="auto" w:fill="auto"/>
              </w:rPr>
            </w:pPr>
            <w:r>
              <w:rPr>
                <w:rFonts w:hint="eastAsia" w:ascii="黑体" w:hAnsi="黑体"/>
                <w:sz w:val="21"/>
                <w:szCs w:val="21"/>
                <w:highlight w:val="none"/>
                <w:shd w:val="clear" w:color="auto" w:fill="auto"/>
              </w:rPr>
              <w:t>项目竣工</w:t>
            </w:r>
          </w:p>
          <w:p w14:paraId="659A3586">
            <w:pPr>
              <w:pStyle w:val="2"/>
              <w:spacing w:line="360" w:lineRule="exact"/>
              <w:jc w:val="center"/>
              <w:rPr>
                <w:rFonts w:hint="eastAsia" w:ascii="黑体" w:hAnsi="黑体"/>
                <w:sz w:val="21"/>
                <w:szCs w:val="21"/>
                <w:highlight w:val="none"/>
                <w:shd w:val="clear" w:color="auto" w:fill="auto"/>
              </w:rPr>
            </w:pPr>
            <w:r>
              <w:rPr>
                <w:rFonts w:hint="eastAsia" w:ascii="黑体" w:hAnsi="黑体"/>
                <w:sz w:val="21"/>
                <w:szCs w:val="21"/>
                <w:highlight w:val="none"/>
                <w:shd w:val="clear" w:color="auto" w:fill="auto"/>
              </w:rPr>
              <w:t>交付时间</w:t>
            </w:r>
          </w:p>
        </w:tc>
        <w:tc>
          <w:tcPr>
            <w:tcW w:w="2083" w:type="dxa"/>
            <w:noWrap w:val="0"/>
            <w:vAlign w:val="center"/>
          </w:tcPr>
          <w:p w14:paraId="4ECD6AB0">
            <w:pPr>
              <w:pStyle w:val="2"/>
              <w:spacing w:line="360" w:lineRule="exact"/>
              <w:jc w:val="center"/>
              <w:rPr>
                <w:rFonts w:hint="eastAsia" w:ascii="仿宋" w:hAnsi="仿宋" w:eastAsia="仿宋"/>
                <w:sz w:val="28"/>
                <w:szCs w:val="28"/>
                <w:highlight w:val="none"/>
                <w:shd w:val="clear" w:color="auto" w:fill="auto"/>
              </w:rPr>
            </w:pPr>
          </w:p>
        </w:tc>
      </w:tr>
      <w:tr w14:paraId="73504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575" w:type="dxa"/>
            <w:gridSpan w:val="2"/>
            <w:noWrap w:val="0"/>
            <w:vAlign w:val="center"/>
          </w:tcPr>
          <w:p w14:paraId="424F97A5">
            <w:pPr>
              <w:spacing w:line="360" w:lineRule="exact"/>
              <w:jc w:val="center"/>
              <w:rPr>
                <w:rFonts w:hint="eastAsia" w:ascii="黑体" w:hAnsi="黑体" w:eastAsia="黑体"/>
                <w:sz w:val="24"/>
                <w:highlight w:val="none"/>
                <w:shd w:val="clear" w:color="auto" w:fill="auto"/>
              </w:rPr>
            </w:pPr>
            <w:r>
              <w:rPr>
                <w:rFonts w:hint="eastAsia" w:ascii="黑体" w:hAnsi="黑体" w:eastAsia="黑体"/>
                <w:sz w:val="24"/>
                <w:highlight w:val="none"/>
                <w:shd w:val="clear" w:color="auto" w:fill="auto"/>
              </w:rPr>
              <w:t>选聘方式</w:t>
            </w:r>
          </w:p>
        </w:tc>
        <w:tc>
          <w:tcPr>
            <w:tcW w:w="1696" w:type="dxa"/>
            <w:gridSpan w:val="3"/>
            <w:noWrap w:val="0"/>
            <w:vAlign w:val="center"/>
          </w:tcPr>
          <w:p w14:paraId="3EC1565B">
            <w:pPr>
              <w:pStyle w:val="2"/>
              <w:spacing w:line="360" w:lineRule="exact"/>
              <w:ind w:firstLine="960" w:firstLineChars="400"/>
              <w:jc w:val="center"/>
              <w:rPr>
                <w:rFonts w:hint="eastAsia" w:ascii="黑体" w:hAnsi="黑体"/>
                <w:sz w:val="24"/>
                <w:highlight w:val="none"/>
                <w:shd w:val="clear" w:color="auto" w:fill="auto"/>
              </w:rPr>
            </w:pPr>
          </w:p>
        </w:tc>
        <w:tc>
          <w:tcPr>
            <w:tcW w:w="1470" w:type="dxa"/>
            <w:gridSpan w:val="2"/>
            <w:noWrap w:val="0"/>
            <w:vAlign w:val="center"/>
          </w:tcPr>
          <w:p w14:paraId="7CD1793A">
            <w:pPr>
              <w:pStyle w:val="2"/>
              <w:spacing w:line="360" w:lineRule="exact"/>
              <w:jc w:val="center"/>
              <w:rPr>
                <w:rFonts w:hint="eastAsia" w:ascii="黑体" w:hAnsi="黑体"/>
                <w:sz w:val="21"/>
                <w:szCs w:val="21"/>
                <w:highlight w:val="none"/>
                <w:shd w:val="clear" w:color="auto" w:fill="auto"/>
              </w:rPr>
            </w:pPr>
            <w:r>
              <w:rPr>
                <w:rFonts w:hint="eastAsia" w:ascii="黑体" w:hAnsi="黑体"/>
                <w:sz w:val="21"/>
                <w:szCs w:val="21"/>
                <w:highlight w:val="none"/>
                <w:shd w:val="clear" w:color="auto" w:fill="auto"/>
              </w:rPr>
              <w:t>委托期限</w:t>
            </w:r>
          </w:p>
          <w:p w14:paraId="3F5FEA7B">
            <w:pPr>
              <w:pStyle w:val="2"/>
              <w:spacing w:line="360" w:lineRule="exact"/>
              <w:jc w:val="center"/>
              <w:rPr>
                <w:rFonts w:hint="eastAsia" w:ascii="黑体" w:hAnsi="黑体"/>
                <w:sz w:val="21"/>
                <w:szCs w:val="21"/>
                <w:highlight w:val="none"/>
                <w:shd w:val="clear" w:color="auto" w:fill="auto"/>
              </w:rPr>
            </w:pPr>
            <w:r>
              <w:rPr>
                <w:rFonts w:hint="eastAsia" w:ascii="黑体" w:hAnsi="黑体"/>
                <w:sz w:val="21"/>
                <w:szCs w:val="21"/>
                <w:highlight w:val="none"/>
                <w:shd w:val="clear" w:color="auto" w:fill="auto"/>
              </w:rPr>
              <w:t>开始日期</w:t>
            </w:r>
          </w:p>
        </w:tc>
        <w:tc>
          <w:tcPr>
            <w:tcW w:w="1472" w:type="dxa"/>
            <w:gridSpan w:val="2"/>
            <w:noWrap w:val="0"/>
            <w:vAlign w:val="center"/>
          </w:tcPr>
          <w:p w14:paraId="56064C9D">
            <w:pPr>
              <w:pStyle w:val="2"/>
              <w:spacing w:line="360" w:lineRule="exact"/>
              <w:ind w:firstLine="840" w:firstLineChars="400"/>
              <w:jc w:val="center"/>
              <w:rPr>
                <w:rFonts w:hint="eastAsia" w:ascii="黑体" w:hAnsi="黑体"/>
                <w:sz w:val="21"/>
                <w:szCs w:val="21"/>
                <w:highlight w:val="none"/>
                <w:shd w:val="clear" w:color="auto" w:fill="auto"/>
              </w:rPr>
            </w:pPr>
          </w:p>
        </w:tc>
        <w:tc>
          <w:tcPr>
            <w:tcW w:w="1259" w:type="dxa"/>
            <w:gridSpan w:val="2"/>
            <w:noWrap w:val="0"/>
            <w:vAlign w:val="center"/>
          </w:tcPr>
          <w:p w14:paraId="6FA2F960">
            <w:pPr>
              <w:pStyle w:val="2"/>
              <w:spacing w:line="360" w:lineRule="exact"/>
              <w:jc w:val="center"/>
              <w:rPr>
                <w:rFonts w:hint="eastAsia" w:ascii="黑体" w:hAnsi="黑体"/>
                <w:sz w:val="21"/>
                <w:szCs w:val="21"/>
                <w:highlight w:val="none"/>
                <w:shd w:val="clear" w:color="auto" w:fill="auto"/>
              </w:rPr>
            </w:pPr>
            <w:r>
              <w:rPr>
                <w:rFonts w:hint="eastAsia" w:ascii="黑体" w:hAnsi="黑体"/>
                <w:sz w:val="21"/>
                <w:szCs w:val="21"/>
                <w:highlight w:val="none"/>
                <w:shd w:val="clear" w:color="auto" w:fill="auto"/>
              </w:rPr>
              <w:t>委托期限</w:t>
            </w:r>
          </w:p>
          <w:p w14:paraId="5ECE0081">
            <w:pPr>
              <w:pStyle w:val="2"/>
              <w:spacing w:line="360" w:lineRule="exact"/>
              <w:jc w:val="center"/>
              <w:rPr>
                <w:rFonts w:hint="eastAsia" w:ascii="黑体" w:hAnsi="黑体"/>
                <w:sz w:val="21"/>
                <w:szCs w:val="21"/>
                <w:highlight w:val="none"/>
                <w:shd w:val="clear" w:color="auto" w:fill="auto"/>
              </w:rPr>
            </w:pPr>
            <w:r>
              <w:rPr>
                <w:rFonts w:hint="eastAsia" w:ascii="黑体" w:hAnsi="黑体"/>
                <w:sz w:val="21"/>
                <w:szCs w:val="21"/>
                <w:highlight w:val="none"/>
                <w:shd w:val="clear" w:color="auto" w:fill="auto"/>
              </w:rPr>
              <w:t>结束日期</w:t>
            </w:r>
          </w:p>
        </w:tc>
        <w:tc>
          <w:tcPr>
            <w:tcW w:w="2083" w:type="dxa"/>
            <w:noWrap w:val="0"/>
            <w:vAlign w:val="center"/>
          </w:tcPr>
          <w:p w14:paraId="3252FC83">
            <w:pPr>
              <w:pStyle w:val="2"/>
              <w:spacing w:line="360" w:lineRule="exact"/>
              <w:jc w:val="center"/>
              <w:rPr>
                <w:rFonts w:hint="eastAsia" w:ascii="仿宋" w:hAnsi="仿宋" w:eastAsia="仿宋"/>
                <w:sz w:val="28"/>
                <w:szCs w:val="28"/>
                <w:highlight w:val="none"/>
                <w:shd w:val="clear" w:color="auto" w:fill="auto"/>
              </w:rPr>
            </w:pPr>
          </w:p>
        </w:tc>
      </w:tr>
      <w:tr w14:paraId="58425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1575" w:type="dxa"/>
            <w:gridSpan w:val="2"/>
            <w:noWrap w:val="0"/>
            <w:vAlign w:val="center"/>
          </w:tcPr>
          <w:p w14:paraId="5A215C52">
            <w:pPr>
              <w:pStyle w:val="2"/>
              <w:spacing w:line="360" w:lineRule="exact"/>
              <w:jc w:val="center"/>
              <w:rPr>
                <w:rFonts w:hint="eastAsia" w:ascii="黑体" w:hAnsi="黑体"/>
                <w:sz w:val="24"/>
                <w:highlight w:val="none"/>
                <w:shd w:val="clear" w:color="auto" w:fill="auto"/>
              </w:rPr>
            </w:pPr>
            <w:r>
              <w:rPr>
                <w:rFonts w:hint="eastAsia" w:ascii="黑体" w:hAnsi="黑体"/>
                <w:sz w:val="24"/>
                <w:highlight w:val="none"/>
                <w:shd w:val="clear" w:color="auto" w:fill="auto"/>
              </w:rPr>
              <w:t>建筑面积</w:t>
            </w:r>
          </w:p>
        </w:tc>
        <w:tc>
          <w:tcPr>
            <w:tcW w:w="7980" w:type="dxa"/>
            <w:gridSpan w:val="10"/>
            <w:noWrap w:val="0"/>
            <w:vAlign w:val="center"/>
          </w:tcPr>
          <w:p w14:paraId="591E4F0C">
            <w:pPr>
              <w:spacing w:line="360" w:lineRule="exact"/>
              <w:ind w:left="840" w:hanging="840" w:hangingChars="400"/>
              <w:jc w:val="both"/>
              <w:rPr>
                <w:rFonts w:hint="eastAsia" w:ascii="仿宋" w:hAnsi="仿宋" w:eastAsia="仿宋"/>
                <w:szCs w:val="21"/>
                <w:highlight w:val="none"/>
                <w:shd w:val="clear" w:color="auto" w:fill="auto"/>
              </w:rPr>
            </w:pPr>
            <w:r>
              <w:rPr>
                <w:rFonts w:hint="eastAsia" w:ascii="仿宋" w:hAnsi="仿宋" w:eastAsia="仿宋"/>
                <w:highlight w:val="none"/>
                <w:shd w:val="clear" w:color="auto" w:fill="auto"/>
                <w:lang w:eastAsia="zh-CN"/>
              </w:rPr>
              <w:t>住房租赁项目</w:t>
            </w:r>
            <w:r>
              <w:rPr>
                <w:rFonts w:hint="eastAsia" w:ascii="仿宋" w:hAnsi="仿宋" w:eastAsia="仿宋"/>
                <w:highlight w:val="none"/>
                <w:u w:val="single"/>
                <w:shd w:val="clear" w:color="auto" w:fill="auto"/>
              </w:rPr>
              <w:t xml:space="preserve">   </w:t>
            </w:r>
            <w:r>
              <w:rPr>
                <w:rFonts w:hint="eastAsia" w:ascii="仿宋" w:hAnsi="仿宋" w:eastAsia="仿宋"/>
                <w:highlight w:val="none"/>
                <w:u w:val="single"/>
                <w:shd w:val="clear" w:color="auto" w:fill="auto"/>
                <w:lang w:val="en-US" w:eastAsia="zh-CN"/>
              </w:rPr>
              <w:t xml:space="preserve">   </w:t>
            </w:r>
            <w:r>
              <w:rPr>
                <w:rFonts w:hint="eastAsia" w:ascii="仿宋" w:hAnsi="仿宋" w:eastAsia="仿宋"/>
                <w:highlight w:val="none"/>
                <w:u w:val="single"/>
                <w:shd w:val="clear" w:color="auto" w:fill="auto"/>
              </w:rPr>
              <w:t xml:space="preserve">  </w:t>
            </w:r>
            <w:r>
              <w:rPr>
                <w:rFonts w:hint="eastAsia" w:ascii="仿宋" w:hAnsi="仿宋" w:eastAsia="仿宋"/>
                <w:highlight w:val="none"/>
                <w:shd w:val="clear" w:color="auto" w:fill="auto"/>
              </w:rPr>
              <w:t>万㎡</w:t>
            </w:r>
          </w:p>
        </w:tc>
      </w:tr>
      <w:tr w14:paraId="37DFC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575" w:type="dxa"/>
            <w:gridSpan w:val="2"/>
            <w:noWrap w:val="0"/>
            <w:vAlign w:val="center"/>
          </w:tcPr>
          <w:p w14:paraId="64AE50B9">
            <w:pPr>
              <w:pStyle w:val="2"/>
              <w:spacing w:line="360" w:lineRule="exact"/>
              <w:jc w:val="center"/>
              <w:rPr>
                <w:rFonts w:hint="eastAsia" w:ascii="黑体" w:hAnsi="黑体"/>
                <w:sz w:val="24"/>
                <w:highlight w:val="none"/>
                <w:shd w:val="clear" w:color="auto" w:fill="auto"/>
              </w:rPr>
            </w:pPr>
            <w:r>
              <w:rPr>
                <w:rFonts w:hint="eastAsia" w:ascii="黑体" w:hAnsi="黑体"/>
                <w:sz w:val="24"/>
                <w:highlight w:val="none"/>
                <w:shd w:val="clear" w:color="auto" w:fill="auto"/>
                <w:lang w:val="en-US" w:eastAsia="zh-CN"/>
              </w:rPr>
              <w:t>房间</w:t>
            </w:r>
            <w:r>
              <w:rPr>
                <w:rFonts w:hint="eastAsia" w:ascii="黑体" w:hAnsi="黑体"/>
                <w:sz w:val="24"/>
                <w:highlight w:val="none"/>
                <w:shd w:val="clear" w:color="auto" w:fill="auto"/>
              </w:rPr>
              <w:t>数</w:t>
            </w:r>
          </w:p>
        </w:tc>
        <w:tc>
          <w:tcPr>
            <w:tcW w:w="1690" w:type="dxa"/>
            <w:gridSpan w:val="2"/>
            <w:noWrap w:val="0"/>
            <w:vAlign w:val="center"/>
          </w:tcPr>
          <w:p w14:paraId="2A7C7629">
            <w:pPr>
              <w:pStyle w:val="2"/>
              <w:spacing w:line="360" w:lineRule="exact"/>
              <w:jc w:val="center"/>
              <w:rPr>
                <w:rFonts w:hint="eastAsia" w:ascii="仿宋" w:hAnsi="仿宋" w:eastAsia="仿宋"/>
                <w:sz w:val="24"/>
                <w:highlight w:val="none"/>
                <w:shd w:val="clear" w:color="auto" w:fill="auto"/>
              </w:rPr>
            </w:pPr>
          </w:p>
        </w:tc>
        <w:tc>
          <w:tcPr>
            <w:tcW w:w="1470" w:type="dxa"/>
            <w:gridSpan w:val="2"/>
            <w:noWrap w:val="0"/>
            <w:vAlign w:val="center"/>
          </w:tcPr>
          <w:p w14:paraId="2489EA80">
            <w:pPr>
              <w:pStyle w:val="2"/>
              <w:spacing w:line="360" w:lineRule="exact"/>
              <w:ind w:left="105" w:hanging="105" w:hangingChars="50"/>
              <w:jc w:val="center"/>
              <w:rPr>
                <w:rFonts w:hint="eastAsia" w:ascii="黑体" w:hAnsi="黑体"/>
                <w:sz w:val="21"/>
                <w:szCs w:val="21"/>
                <w:highlight w:val="none"/>
                <w:shd w:val="clear" w:color="auto" w:fill="auto"/>
              </w:rPr>
            </w:pPr>
            <w:r>
              <w:rPr>
                <w:rFonts w:hint="eastAsia" w:ascii="黑体" w:hAnsi="黑体"/>
                <w:sz w:val="21"/>
                <w:szCs w:val="21"/>
                <w:highlight w:val="none"/>
                <w:shd w:val="clear" w:color="auto" w:fill="auto"/>
              </w:rPr>
              <w:t>已</w:t>
            </w:r>
            <w:r>
              <w:rPr>
                <w:rFonts w:hint="eastAsia" w:ascii="黑体" w:hAnsi="黑体"/>
                <w:sz w:val="21"/>
                <w:szCs w:val="21"/>
                <w:highlight w:val="none"/>
                <w:shd w:val="clear" w:color="auto" w:fill="auto"/>
                <w:lang w:val="en-US" w:eastAsia="zh-CN"/>
              </w:rPr>
              <w:t>出租间</w:t>
            </w:r>
            <w:r>
              <w:rPr>
                <w:rFonts w:hint="eastAsia" w:ascii="黑体" w:hAnsi="黑体"/>
                <w:sz w:val="21"/>
                <w:szCs w:val="21"/>
                <w:highlight w:val="none"/>
                <w:shd w:val="clear" w:color="auto" w:fill="auto"/>
              </w:rPr>
              <w:t>数</w:t>
            </w:r>
          </w:p>
        </w:tc>
        <w:tc>
          <w:tcPr>
            <w:tcW w:w="1472" w:type="dxa"/>
            <w:gridSpan w:val="2"/>
            <w:noWrap w:val="0"/>
            <w:vAlign w:val="center"/>
          </w:tcPr>
          <w:p w14:paraId="1DE38608">
            <w:pPr>
              <w:pStyle w:val="2"/>
              <w:spacing w:line="360" w:lineRule="exact"/>
              <w:ind w:firstLine="420" w:firstLineChars="150"/>
              <w:jc w:val="center"/>
              <w:rPr>
                <w:rFonts w:hint="eastAsia" w:ascii="黑体" w:hAnsi="黑体"/>
                <w:sz w:val="28"/>
                <w:szCs w:val="28"/>
                <w:highlight w:val="none"/>
                <w:shd w:val="clear" w:color="auto" w:fill="auto"/>
              </w:rPr>
            </w:pPr>
          </w:p>
        </w:tc>
        <w:tc>
          <w:tcPr>
            <w:tcW w:w="1259" w:type="dxa"/>
            <w:gridSpan w:val="2"/>
            <w:noWrap w:val="0"/>
            <w:vAlign w:val="center"/>
          </w:tcPr>
          <w:p w14:paraId="1AEFCEC0">
            <w:pPr>
              <w:spacing w:line="360" w:lineRule="exact"/>
              <w:ind w:right="-512" w:rightChars="-244" w:firstLine="210" w:firstLineChars="100"/>
              <w:rPr>
                <w:rFonts w:hint="eastAsia" w:ascii="黑体" w:hAnsi="黑体" w:eastAsia="黑体"/>
                <w:szCs w:val="21"/>
                <w:highlight w:val="none"/>
                <w:shd w:val="clear" w:color="auto" w:fill="auto"/>
              </w:rPr>
            </w:pPr>
            <w:r>
              <w:rPr>
                <w:rFonts w:hint="eastAsia" w:ascii="黑体" w:hAnsi="黑体" w:eastAsia="黑体"/>
                <w:szCs w:val="21"/>
                <w:highlight w:val="none"/>
                <w:shd w:val="clear" w:color="auto" w:fill="auto"/>
                <w:lang w:val="en-US" w:eastAsia="zh-CN"/>
              </w:rPr>
              <w:t>出租</w:t>
            </w:r>
            <w:r>
              <w:rPr>
                <w:rFonts w:hint="eastAsia" w:ascii="黑体" w:hAnsi="黑体" w:eastAsia="黑体"/>
                <w:szCs w:val="21"/>
                <w:highlight w:val="none"/>
                <w:shd w:val="clear" w:color="auto" w:fill="auto"/>
              </w:rPr>
              <w:t>率</w:t>
            </w:r>
          </w:p>
        </w:tc>
        <w:tc>
          <w:tcPr>
            <w:tcW w:w="2089" w:type="dxa"/>
            <w:gridSpan w:val="2"/>
            <w:noWrap w:val="0"/>
            <w:vAlign w:val="center"/>
          </w:tcPr>
          <w:p w14:paraId="69B98741">
            <w:pPr>
              <w:pStyle w:val="2"/>
              <w:spacing w:line="360" w:lineRule="exact"/>
              <w:jc w:val="center"/>
              <w:rPr>
                <w:rFonts w:hint="eastAsia" w:ascii="仿宋" w:hAnsi="仿宋" w:eastAsia="仿宋"/>
                <w:sz w:val="28"/>
                <w:szCs w:val="28"/>
                <w:highlight w:val="none"/>
                <w:shd w:val="clear" w:color="auto" w:fill="auto"/>
              </w:rPr>
            </w:pPr>
            <w:r>
              <w:rPr>
                <w:rFonts w:hint="eastAsia" w:ascii="仿宋" w:hAnsi="仿宋" w:eastAsia="仿宋"/>
                <w:sz w:val="28"/>
                <w:szCs w:val="28"/>
                <w:highlight w:val="none"/>
                <w:shd w:val="clear" w:color="auto" w:fill="auto"/>
              </w:rPr>
              <w:t xml:space="preserve">      %</w:t>
            </w:r>
          </w:p>
        </w:tc>
      </w:tr>
      <w:tr w14:paraId="42832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2" w:hRule="atLeast"/>
          <w:jc w:val="center"/>
        </w:trPr>
        <w:tc>
          <w:tcPr>
            <w:tcW w:w="840" w:type="dxa"/>
            <w:noWrap w:val="0"/>
            <w:vAlign w:val="center"/>
          </w:tcPr>
          <w:p w14:paraId="71C21256">
            <w:pPr>
              <w:pStyle w:val="2"/>
              <w:jc w:val="center"/>
              <w:rPr>
                <w:rFonts w:hint="eastAsia" w:ascii="黑体" w:hAnsi="黑体"/>
                <w:sz w:val="24"/>
                <w:highlight w:val="none"/>
                <w:shd w:val="clear" w:color="auto" w:fill="auto"/>
              </w:rPr>
            </w:pPr>
            <w:r>
              <w:rPr>
                <w:rFonts w:hint="eastAsia" w:ascii="黑体" w:hAnsi="黑体"/>
                <w:sz w:val="24"/>
                <w:highlight w:val="none"/>
                <w:shd w:val="clear" w:color="auto" w:fill="auto"/>
                <w:lang w:eastAsia="zh-CN"/>
              </w:rPr>
              <w:t>住房租赁企业</w:t>
            </w:r>
            <w:r>
              <w:rPr>
                <w:rFonts w:hint="eastAsia" w:ascii="黑体" w:hAnsi="黑体"/>
                <w:sz w:val="24"/>
                <w:highlight w:val="none"/>
                <w:shd w:val="clear" w:color="auto" w:fill="auto"/>
              </w:rPr>
              <w:t>自检概述</w:t>
            </w:r>
          </w:p>
        </w:tc>
        <w:tc>
          <w:tcPr>
            <w:tcW w:w="8715" w:type="dxa"/>
            <w:gridSpan w:val="11"/>
            <w:noWrap w:val="0"/>
            <w:vAlign w:val="center"/>
          </w:tcPr>
          <w:p w14:paraId="2D7AEB8C">
            <w:pPr>
              <w:pStyle w:val="2"/>
              <w:jc w:val="center"/>
              <w:rPr>
                <w:rFonts w:hint="eastAsia" w:ascii="黑体" w:hAnsi="黑体"/>
                <w:sz w:val="24"/>
                <w:highlight w:val="none"/>
                <w:shd w:val="clear" w:color="auto" w:fill="auto"/>
              </w:rPr>
            </w:pPr>
          </w:p>
        </w:tc>
      </w:tr>
      <w:tr w14:paraId="59B21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33" w:hRule="atLeast"/>
          <w:jc w:val="center"/>
        </w:trPr>
        <w:tc>
          <w:tcPr>
            <w:tcW w:w="840" w:type="dxa"/>
            <w:tcBorders>
              <w:bottom w:val="single" w:color="auto" w:sz="4" w:space="0"/>
            </w:tcBorders>
            <w:noWrap w:val="0"/>
            <w:vAlign w:val="center"/>
          </w:tcPr>
          <w:p w14:paraId="69469D83">
            <w:pPr>
              <w:pStyle w:val="2"/>
              <w:jc w:val="center"/>
              <w:rPr>
                <w:rFonts w:hint="eastAsia" w:ascii="黑体" w:hAnsi="黑体"/>
                <w:sz w:val="24"/>
                <w:highlight w:val="none"/>
                <w:shd w:val="clear" w:color="auto" w:fill="auto"/>
              </w:rPr>
            </w:pPr>
            <w:r>
              <w:rPr>
                <w:rFonts w:hint="eastAsia" w:ascii="黑体" w:hAnsi="黑体"/>
                <w:sz w:val="24"/>
                <w:highlight w:val="none"/>
                <w:shd w:val="clear" w:color="auto" w:fill="auto"/>
                <w:lang w:eastAsia="zh-CN"/>
              </w:rPr>
              <w:t>住房租赁企业</w:t>
            </w:r>
            <w:r>
              <w:rPr>
                <w:rFonts w:hint="eastAsia" w:ascii="黑体" w:hAnsi="黑体"/>
                <w:sz w:val="24"/>
                <w:highlight w:val="none"/>
                <w:shd w:val="clear" w:color="auto" w:fill="auto"/>
              </w:rPr>
              <w:t>自检概述</w:t>
            </w:r>
          </w:p>
        </w:tc>
        <w:tc>
          <w:tcPr>
            <w:tcW w:w="8715" w:type="dxa"/>
            <w:gridSpan w:val="11"/>
            <w:tcBorders>
              <w:bottom w:val="single" w:color="auto" w:sz="4" w:space="0"/>
            </w:tcBorders>
            <w:noWrap w:val="0"/>
            <w:vAlign w:val="top"/>
          </w:tcPr>
          <w:p w14:paraId="48C66076">
            <w:pPr>
              <w:pStyle w:val="2"/>
              <w:rPr>
                <w:rFonts w:hint="eastAsia" w:ascii="黑体" w:hAnsi="黑体"/>
                <w:sz w:val="24"/>
                <w:highlight w:val="none"/>
                <w:shd w:val="clear" w:color="auto" w:fill="auto"/>
              </w:rPr>
            </w:pPr>
          </w:p>
        </w:tc>
      </w:tr>
      <w:tr w14:paraId="45168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680" w:type="dxa"/>
            <w:gridSpan w:val="3"/>
            <w:noWrap w:val="0"/>
            <w:vAlign w:val="center"/>
          </w:tcPr>
          <w:p w14:paraId="07AEC4C0">
            <w:pPr>
              <w:pStyle w:val="2"/>
              <w:ind w:firstLine="240" w:firstLineChars="100"/>
              <w:jc w:val="center"/>
              <w:rPr>
                <w:rFonts w:hint="eastAsia" w:ascii="黑体" w:hAnsi="黑体"/>
                <w:sz w:val="24"/>
                <w:highlight w:val="none"/>
                <w:shd w:val="clear" w:color="auto" w:fill="auto"/>
              </w:rPr>
            </w:pPr>
            <w:r>
              <w:rPr>
                <w:rFonts w:hint="eastAsia" w:ascii="黑体" w:hAnsi="黑体"/>
                <w:sz w:val="24"/>
                <w:highlight w:val="none"/>
                <w:shd w:val="clear" w:color="auto" w:fill="auto"/>
              </w:rPr>
              <w:t>自评总分</w:t>
            </w:r>
          </w:p>
        </w:tc>
        <w:tc>
          <w:tcPr>
            <w:tcW w:w="7875" w:type="dxa"/>
            <w:gridSpan w:val="9"/>
            <w:noWrap w:val="0"/>
            <w:vAlign w:val="center"/>
          </w:tcPr>
          <w:p w14:paraId="44B49759">
            <w:pPr>
              <w:pStyle w:val="2"/>
              <w:jc w:val="center"/>
              <w:rPr>
                <w:rFonts w:hint="eastAsia" w:ascii="仿宋" w:hAnsi="仿宋" w:eastAsia="仿宋"/>
                <w:sz w:val="30"/>
                <w:szCs w:val="30"/>
                <w:highlight w:val="none"/>
                <w:shd w:val="clear" w:color="auto" w:fill="auto"/>
              </w:rPr>
            </w:pPr>
          </w:p>
        </w:tc>
      </w:tr>
      <w:tr w14:paraId="2827D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6" w:hRule="atLeast"/>
          <w:jc w:val="center"/>
        </w:trPr>
        <w:tc>
          <w:tcPr>
            <w:tcW w:w="1680" w:type="dxa"/>
            <w:gridSpan w:val="3"/>
            <w:noWrap w:val="0"/>
            <w:vAlign w:val="center"/>
          </w:tcPr>
          <w:p w14:paraId="4132075C">
            <w:pPr>
              <w:pStyle w:val="2"/>
              <w:jc w:val="center"/>
              <w:rPr>
                <w:rFonts w:hint="eastAsia" w:ascii="黑体" w:hAnsi="黑体"/>
                <w:sz w:val="24"/>
                <w:highlight w:val="none"/>
                <w:shd w:val="clear" w:color="auto" w:fill="auto"/>
              </w:rPr>
            </w:pPr>
          </w:p>
          <w:p w14:paraId="446EABF3">
            <w:pPr>
              <w:pStyle w:val="2"/>
              <w:jc w:val="center"/>
              <w:rPr>
                <w:rFonts w:hint="eastAsia" w:ascii="黑体" w:hAnsi="黑体"/>
                <w:sz w:val="24"/>
                <w:highlight w:val="none"/>
                <w:shd w:val="clear" w:color="auto" w:fill="auto"/>
              </w:rPr>
            </w:pPr>
          </w:p>
          <w:p w14:paraId="63343358">
            <w:pPr>
              <w:pStyle w:val="2"/>
              <w:ind w:firstLine="120" w:firstLineChars="50"/>
              <w:jc w:val="center"/>
              <w:rPr>
                <w:rFonts w:hint="eastAsia" w:ascii="黑体" w:hAnsi="黑体"/>
                <w:sz w:val="24"/>
                <w:highlight w:val="none"/>
                <w:shd w:val="clear" w:color="auto" w:fill="auto"/>
              </w:rPr>
            </w:pPr>
            <w:r>
              <w:rPr>
                <w:rFonts w:hint="eastAsia" w:ascii="黑体" w:hAnsi="黑体"/>
                <w:sz w:val="24"/>
                <w:highlight w:val="none"/>
                <w:shd w:val="clear" w:color="auto" w:fill="auto"/>
              </w:rPr>
              <w:t>企业申报</w:t>
            </w:r>
          </w:p>
          <w:p w14:paraId="6EEDE2BB">
            <w:pPr>
              <w:pStyle w:val="2"/>
              <w:ind w:firstLine="120" w:firstLineChars="50"/>
              <w:jc w:val="center"/>
              <w:rPr>
                <w:rFonts w:hint="eastAsia" w:ascii="黑体" w:hAnsi="黑体"/>
                <w:sz w:val="24"/>
                <w:highlight w:val="none"/>
                <w:shd w:val="clear" w:color="auto" w:fill="auto"/>
              </w:rPr>
            </w:pPr>
            <w:r>
              <w:rPr>
                <w:rFonts w:hint="eastAsia" w:ascii="黑体" w:hAnsi="黑体"/>
                <w:sz w:val="24"/>
                <w:highlight w:val="none"/>
                <w:shd w:val="clear" w:color="auto" w:fill="auto"/>
              </w:rPr>
              <w:t>意见</w:t>
            </w:r>
          </w:p>
          <w:p w14:paraId="471E0FA2">
            <w:pPr>
              <w:pStyle w:val="2"/>
              <w:jc w:val="center"/>
              <w:rPr>
                <w:rFonts w:hint="eastAsia" w:ascii="黑体" w:hAnsi="黑体"/>
                <w:sz w:val="24"/>
                <w:highlight w:val="none"/>
                <w:shd w:val="clear" w:color="auto" w:fill="auto"/>
              </w:rPr>
            </w:pPr>
          </w:p>
        </w:tc>
        <w:tc>
          <w:tcPr>
            <w:tcW w:w="7875" w:type="dxa"/>
            <w:gridSpan w:val="9"/>
            <w:noWrap w:val="0"/>
            <w:vAlign w:val="top"/>
          </w:tcPr>
          <w:p w14:paraId="6B3F5427">
            <w:pPr>
              <w:pStyle w:val="2"/>
              <w:rPr>
                <w:rFonts w:hint="eastAsia" w:ascii="仿宋" w:hAnsi="仿宋" w:eastAsia="仿宋"/>
                <w:sz w:val="28"/>
                <w:szCs w:val="28"/>
                <w:highlight w:val="none"/>
                <w:shd w:val="clear" w:color="auto" w:fill="auto"/>
              </w:rPr>
            </w:pPr>
          </w:p>
          <w:p w14:paraId="70FBC05C">
            <w:pPr>
              <w:pStyle w:val="2"/>
              <w:rPr>
                <w:rFonts w:hint="eastAsia" w:ascii="仿宋" w:hAnsi="仿宋" w:eastAsia="仿宋"/>
                <w:sz w:val="28"/>
                <w:szCs w:val="28"/>
                <w:highlight w:val="none"/>
                <w:shd w:val="clear" w:color="auto" w:fill="auto"/>
              </w:rPr>
            </w:pPr>
            <w:r>
              <w:rPr>
                <w:rFonts w:hint="eastAsia" w:ascii="仿宋" w:hAnsi="仿宋" w:eastAsia="仿宋"/>
                <w:sz w:val="28"/>
                <w:szCs w:val="28"/>
                <w:highlight w:val="none"/>
                <w:shd w:val="clear" w:color="auto" w:fill="auto"/>
              </w:rPr>
              <w:t xml:space="preserve">  </w:t>
            </w:r>
          </w:p>
          <w:p w14:paraId="429B9394">
            <w:pPr>
              <w:pStyle w:val="2"/>
              <w:rPr>
                <w:rFonts w:hint="eastAsia" w:ascii="仿宋" w:hAnsi="仿宋" w:eastAsia="仿宋"/>
                <w:sz w:val="28"/>
                <w:szCs w:val="28"/>
                <w:highlight w:val="none"/>
                <w:shd w:val="clear" w:color="auto" w:fill="auto"/>
              </w:rPr>
            </w:pPr>
          </w:p>
          <w:p w14:paraId="152848A9">
            <w:pPr>
              <w:pStyle w:val="2"/>
              <w:ind w:firstLine="140" w:firstLineChars="50"/>
              <w:rPr>
                <w:rFonts w:hint="eastAsia" w:ascii="仿宋" w:hAnsi="仿宋" w:eastAsia="仿宋"/>
                <w:sz w:val="28"/>
                <w:szCs w:val="28"/>
                <w:highlight w:val="none"/>
                <w:shd w:val="clear" w:color="auto" w:fill="auto"/>
              </w:rPr>
            </w:pPr>
            <w:r>
              <w:rPr>
                <w:rFonts w:hint="eastAsia" w:ascii="仿宋" w:hAnsi="仿宋" w:eastAsia="仿宋"/>
                <w:sz w:val="28"/>
                <w:szCs w:val="28"/>
                <w:highlight w:val="none"/>
                <w:shd w:val="clear" w:color="auto" w:fill="auto"/>
              </w:rPr>
              <w:t xml:space="preserve">                          （盖章）       </w:t>
            </w:r>
          </w:p>
          <w:p w14:paraId="10A46CB7">
            <w:pPr>
              <w:pStyle w:val="2"/>
              <w:rPr>
                <w:rFonts w:hint="eastAsia" w:ascii="仿宋" w:hAnsi="仿宋" w:eastAsia="仿宋"/>
                <w:sz w:val="28"/>
                <w:szCs w:val="28"/>
                <w:highlight w:val="none"/>
                <w:shd w:val="clear" w:color="auto" w:fill="auto"/>
              </w:rPr>
            </w:pPr>
            <w:r>
              <w:rPr>
                <w:rFonts w:hint="eastAsia" w:ascii="仿宋" w:hAnsi="仿宋" w:eastAsia="仿宋"/>
                <w:sz w:val="28"/>
                <w:szCs w:val="28"/>
                <w:highlight w:val="none"/>
                <w:shd w:val="clear" w:color="auto" w:fill="auto"/>
              </w:rPr>
              <w:t xml:space="preserve">                         年   月   日</w:t>
            </w:r>
          </w:p>
        </w:tc>
      </w:tr>
      <w:tr w14:paraId="245AA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1" w:hRule="atLeast"/>
          <w:jc w:val="center"/>
        </w:trPr>
        <w:tc>
          <w:tcPr>
            <w:tcW w:w="1680" w:type="dxa"/>
            <w:gridSpan w:val="3"/>
            <w:noWrap w:val="0"/>
            <w:vAlign w:val="center"/>
          </w:tcPr>
          <w:p w14:paraId="4CC5A64D">
            <w:pPr>
              <w:jc w:val="center"/>
              <w:rPr>
                <w:rFonts w:hint="eastAsia" w:ascii="黑体" w:hAnsi="黑体" w:eastAsia="宋体"/>
                <w:sz w:val="24"/>
                <w:highlight w:val="none"/>
                <w:shd w:val="clear" w:color="auto" w:fill="auto"/>
                <w:lang w:val="en-US" w:eastAsia="zh-CN"/>
              </w:rPr>
            </w:pPr>
            <w:r>
              <w:rPr>
                <w:rFonts w:hint="eastAsia" w:ascii="黑体" w:hAnsi="黑体" w:eastAsia="宋体"/>
                <w:sz w:val="24"/>
                <w:highlight w:val="none"/>
                <w:shd w:val="clear" w:color="auto" w:fill="auto"/>
                <w:lang w:val="en-US" w:eastAsia="zh-CN"/>
              </w:rPr>
              <w:t>评定单位</w:t>
            </w:r>
          </w:p>
          <w:p w14:paraId="54EAA5AD">
            <w:pPr>
              <w:jc w:val="center"/>
              <w:rPr>
                <w:rFonts w:hint="eastAsia" w:ascii="黑体" w:hAnsi="黑体"/>
                <w:sz w:val="24"/>
                <w:highlight w:val="none"/>
                <w:shd w:val="clear" w:color="auto" w:fill="auto"/>
              </w:rPr>
            </w:pPr>
            <w:r>
              <w:rPr>
                <w:rFonts w:hint="eastAsia" w:ascii="黑体" w:hAnsi="黑体"/>
                <w:sz w:val="24"/>
                <w:highlight w:val="none"/>
                <w:shd w:val="clear" w:color="auto" w:fill="auto"/>
              </w:rPr>
              <w:t>初审意见</w:t>
            </w:r>
          </w:p>
        </w:tc>
        <w:tc>
          <w:tcPr>
            <w:tcW w:w="7875" w:type="dxa"/>
            <w:gridSpan w:val="9"/>
            <w:noWrap w:val="0"/>
            <w:vAlign w:val="top"/>
          </w:tcPr>
          <w:p w14:paraId="0285A149">
            <w:pPr>
              <w:pStyle w:val="2"/>
              <w:ind w:firstLine="140" w:firstLineChars="50"/>
              <w:rPr>
                <w:rFonts w:hint="eastAsia" w:ascii="仿宋" w:hAnsi="仿宋" w:eastAsia="仿宋"/>
                <w:sz w:val="28"/>
                <w:szCs w:val="28"/>
                <w:highlight w:val="none"/>
                <w:shd w:val="clear" w:color="auto" w:fill="auto"/>
              </w:rPr>
            </w:pPr>
          </w:p>
          <w:p w14:paraId="33E385BE">
            <w:pPr>
              <w:pStyle w:val="2"/>
              <w:ind w:left="149" w:leftChars="71" w:firstLine="700" w:firstLineChars="250"/>
              <w:rPr>
                <w:rFonts w:hint="eastAsia" w:ascii="仿宋" w:hAnsi="仿宋" w:eastAsia="仿宋"/>
                <w:sz w:val="28"/>
                <w:szCs w:val="28"/>
                <w:highlight w:val="none"/>
                <w:shd w:val="clear" w:color="auto" w:fill="auto"/>
              </w:rPr>
            </w:pPr>
            <w:r>
              <w:rPr>
                <w:rFonts w:hint="eastAsia" w:ascii="仿宋" w:hAnsi="仿宋" w:eastAsia="仿宋"/>
                <w:sz w:val="28"/>
                <w:szCs w:val="28"/>
                <w:highlight w:val="none"/>
                <w:u w:val="single"/>
                <w:shd w:val="clear" w:color="auto" w:fill="auto"/>
              </w:rPr>
              <w:t xml:space="preserve">                   </w:t>
            </w:r>
            <w:r>
              <w:rPr>
                <w:rFonts w:hint="eastAsia" w:ascii="仿宋" w:hAnsi="仿宋" w:eastAsia="仿宋"/>
                <w:sz w:val="28"/>
                <w:szCs w:val="28"/>
                <w:highlight w:val="none"/>
                <w:shd w:val="clear" w:color="auto" w:fill="auto"/>
              </w:rPr>
              <w:t>（</w:t>
            </w:r>
            <w:r>
              <w:rPr>
                <w:rFonts w:hint="eastAsia" w:ascii="仿宋" w:hAnsi="仿宋" w:eastAsia="仿宋"/>
                <w:sz w:val="28"/>
                <w:szCs w:val="28"/>
                <w:highlight w:val="none"/>
                <w:shd w:val="clear" w:color="auto" w:fill="auto"/>
                <w:lang w:eastAsia="zh-CN"/>
              </w:rPr>
              <w:t>住房租赁企业</w:t>
            </w:r>
            <w:r>
              <w:rPr>
                <w:rFonts w:hint="eastAsia" w:ascii="仿宋" w:hAnsi="仿宋" w:eastAsia="仿宋"/>
                <w:sz w:val="28"/>
                <w:szCs w:val="28"/>
                <w:highlight w:val="none"/>
                <w:shd w:val="clear" w:color="auto" w:fill="auto"/>
              </w:rPr>
              <w:t>）在申报前一年内无违法违规行为，无重大投诉纠纷。</w:t>
            </w:r>
          </w:p>
          <w:p w14:paraId="50A3542F">
            <w:pPr>
              <w:pStyle w:val="2"/>
              <w:ind w:firstLine="700" w:firstLineChars="250"/>
              <w:rPr>
                <w:rFonts w:hint="eastAsia" w:ascii="仿宋" w:hAnsi="仿宋" w:eastAsia="仿宋"/>
                <w:sz w:val="28"/>
                <w:szCs w:val="28"/>
                <w:highlight w:val="none"/>
                <w:u w:val="single"/>
                <w:shd w:val="clear" w:color="auto" w:fill="auto"/>
              </w:rPr>
            </w:pPr>
            <w:r>
              <w:rPr>
                <w:rFonts w:hint="eastAsia" w:ascii="仿宋" w:hAnsi="仿宋" w:eastAsia="仿宋"/>
                <w:sz w:val="28"/>
                <w:szCs w:val="28"/>
                <w:highlight w:val="none"/>
                <w:shd w:val="clear" w:color="auto" w:fill="auto"/>
              </w:rPr>
              <w:t>经初审，</w:t>
            </w:r>
            <w:r>
              <w:rPr>
                <w:rFonts w:hint="eastAsia" w:ascii="仿宋" w:hAnsi="仿宋" w:eastAsia="仿宋"/>
                <w:sz w:val="28"/>
                <w:szCs w:val="28"/>
                <w:highlight w:val="none"/>
                <w:u w:val="single"/>
                <w:shd w:val="clear" w:color="auto" w:fill="auto"/>
              </w:rPr>
              <w:t xml:space="preserve">              </w:t>
            </w:r>
            <w:r>
              <w:rPr>
                <w:rFonts w:hint="eastAsia" w:ascii="仿宋" w:hAnsi="仿宋" w:eastAsia="仿宋"/>
                <w:sz w:val="28"/>
                <w:szCs w:val="28"/>
                <w:highlight w:val="none"/>
                <w:shd w:val="clear" w:color="auto" w:fill="auto"/>
              </w:rPr>
              <w:t>项目符合申报条件，同意申报。</w:t>
            </w:r>
          </w:p>
          <w:p w14:paraId="03261682">
            <w:pPr>
              <w:pStyle w:val="2"/>
              <w:ind w:firstLine="140" w:firstLineChars="50"/>
              <w:rPr>
                <w:rFonts w:hint="eastAsia" w:ascii="仿宋" w:hAnsi="仿宋" w:eastAsia="仿宋"/>
                <w:sz w:val="28"/>
                <w:szCs w:val="28"/>
                <w:highlight w:val="none"/>
                <w:shd w:val="clear" w:color="auto" w:fill="auto"/>
              </w:rPr>
            </w:pPr>
            <w:r>
              <w:rPr>
                <w:rFonts w:hint="eastAsia" w:ascii="仿宋" w:hAnsi="仿宋" w:eastAsia="仿宋"/>
                <w:sz w:val="28"/>
                <w:szCs w:val="28"/>
                <w:highlight w:val="none"/>
                <w:shd w:val="clear" w:color="auto" w:fill="auto"/>
              </w:rPr>
              <w:t xml:space="preserve">                           </w:t>
            </w:r>
          </w:p>
          <w:p w14:paraId="03935CE4">
            <w:pPr>
              <w:pStyle w:val="2"/>
              <w:ind w:firstLine="3780" w:firstLineChars="1350"/>
              <w:rPr>
                <w:rFonts w:hint="eastAsia" w:ascii="仿宋" w:hAnsi="仿宋" w:eastAsia="仿宋"/>
                <w:sz w:val="28"/>
                <w:szCs w:val="28"/>
                <w:highlight w:val="none"/>
                <w:shd w:val="clear" w:color="auto" w:fill="auto"/>
              </w:rPr>
            </w:pPr>
            <w:r>
              <w:rPr>
                <w:rFonts w:hint="eastAsia" w:ascii="仿宋" w:hAnsi="仿宋" w:eastAsia="仿宋"/>
                <w:sz w:val="28"/>
                <w:szCs w:val="28"/>
                <w:highlight w:val="none"/>
                <w:shd w:val="clear" w:color="auto" w:fill="auto"/>
              </w:rPr>
              <w:t xml:space="preserve">（盖章）       </w:t>
            </w:r>
          </w:p>
          <w:p w14:paraId="14E853B0">
            <w:pPr>
              <w:pStyle w:val="2"/>
              <w:rPr>
                <w:rFonts w:hint="eastAsia" w:ascii="仿宋" w:hAnsi="仿宋" w:eastAsia="仿宋"/>
                <w:sz w:val="28"/>
                <w:szCs w:val="28"/>
                <w:highlight w:val="none"/>
                <w:shd w:val="clear" w:color="auto" w:fill="auto"/>
              </w:rPr>
            </w:pPr>
            <w:r>
              <w:rPr>
                <w:rFonts w:hint="eastAsia" w:ascii="仿宋" w:hAnsi="仿宋" w:eastAsia="仿宋"/>
                <w:sz w:val="28"/>
                <w:szCs w:val="28"/>
                <w:highlight w:val="none"/>
                <w:shd w:val="clear" w:color="auto" w:fill="auto"/>
              </w:rPr>
              <w:t xml:space="preserve">                          年   月   日</w:t>
            </w:r>
          </w:p>
        </w:tc>
      </w:tr>
      <w:tr w14:paraId="22DD7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680" w:type="dxa"/>
            <w:gridSpan w:val="3"/>
            <w:noWrap w:val="0"/>
            <w:vAlign w:val="center"/>
          </w:tcPr>
          <w:p w14:paraId="10CDAE82">
            <w:pPr>
              <w:pStyle w:val="2"/>
              <w:spacing w:line="360" w:lineRule="exact"/>
              <w:jc w:val="center"/>
              <w:rPr>
                <w:rFonts w:hint="eastAsia" w:ascii="黑体" w:hAnsi="黑体"/>
                <w:sz w:val="24"/>
                <w:highlight w:val="none"/>
                <w:shd w:val="clear" w:color="auto" w:fill="auto"/>
              </w:rPr>
            </w:pPr>
            <w:r>
              <w:rPr>
                <w:rFonts w:hint="eastAsia" w:ascii="黑体" w:hAnsi="黑体"/>
                <w:sz w:val="24"/>
                <w:highlight w:val="none"/>
                <w:shd w:val="clear" w:color="auto" w:fill="auto"/>
              </w:rPr>
              <w:t>考评验收</w:t>
            </w:r>
          </w:p>
          <w:p w14:paraId="5A9FC117">
            <w:pPr>
              <w:pStyle w:val="2"/>
              <w:spacing w:line="360" w:lineRule="exact"/>
              <w:jc w:val="center"/>
              <w:rPr>
                <w:rFonts w:hint="eastAsia" w:ascii="黑体" w:hAnsi="黑体"/>
                <w:sz w:val="24"/>
                <w:highlight w:val="none"/>
                <w:shd w:val="clear" w:color="auto" w:fill="auto"/>
              </w:rPr>
            </w:pPr>
            <w:r>
              <w:rPr>
                <w:rFonts w:hint="eastAsia" w:ascii="黑体" w:hAnsi="黑体"/>
                <w:sz w:val="24"/>
                <w:highlight w:val="none"/>
                <w:shd w:val="clear" w:color="auto" w:fill="auto"/>
              </w:rPr>
              <w:t>总分</w:t>
            </w:r>
          </w:p>
        </w:tc>
        <w:tc>
          <w:tcPr>
            <w:tcW w:w="7875" w:type="dxa"/>
            <w:gridSpan w:val="9"/>
            <w:noWrap w:val="0"/>
            <w:vAlign w:val="top"/>
          </w:tcPr>
          <w:p w14:paraId="52963E9A">
            <w:pPr>
              <w:pStyle w:val="2"/>
              <w:rPr>
                <w:rFonts w:hint="eastAsia" w:ascii="仿宋" w:hAnsi="仿宋" w:eastAsia="仿宋"/>
                <w:sz w:val="28"/>
                <w:szCs w:val="28"/>
                <w:highlight w:val="none"/>
                <w:shd w:val="clear" w:color="auto" w:fill="auto"/>
              </w:rPr>
            </w:pPr>
          </w:p>
        </w:tc>
      </w:tr>
      <w:tr w14:paraId="26073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jc w:val="center"/>
        </w:trPr>
        <w:tc>
          <w:tcPr>
            <w:tcW w:w="1680" w:type="dxa"/>
            <w:gridSpan w:val="3"/>
            <w:noWrap w:val="0"/>
            <w:vAlign w:val="center"/>
          </w:tcPr>
          <w:p w14:paraId="285A056E">
            <w:pPr>
              <w:pStyle w:val="2"/>
              <w:jc w:val="center"/>
              <w:rPr>
                <w:rFonts w:hint="eastAsia" w:ascii="黑体" w:hAnsi="黑体" w:eastAsia="宋体"/>
                <w:sz w:val="24"/>
                <w:highlight w:val="none"/>
                <w:shd w:val="clear" w:color="auto" w:fill="auto"/>
              </w:rPr>
            </w:pPr>
            <w:r>
              <w:rPr>
                <w:rFonts w:hint="eastAsia" w:ascii="黑体" w:hAnsi="黑体" w:eastAsia="宋体"/>
                <w:sz w:val="24"/>
                <w:highlight w:val="none"/>
                <w:shd w:val="clear" w:color="auto" w:fill="auto"/>
                <w:lang w:val="en-US" w:eastAsia="zh-CN"/>
              </w:rPr>
              <w:t>评定单位</w:t>
            </w:r>
          </w:p>
          <w:p w14:paraId="5290B45D">
            <w:pPr>
              <w:pStyle w:val="2"/>
              <w:jc w:val="center"/>
              <w:rPr>
                <w:rFonts w:hint="default" w:ascii="黑体" w:hAnsi="黑体" w:eastAsia="黑体"/>
                <w:sz w:val="24"/>
                <w:highlight w:val="none"/>
                <w:shd w:val="clear" w:color="auto" w:fill="auto"/>
                <w:lang w:val="en-US" w:eastAsia="zh-CN"/>
              </w:rPr>
            </w:pPr>
            <w:r>
              <w:rPr>
                <w:rFonts w:hint="eastAsia" w:ascii="黑体" w:hAnsi="黑体" w:eastAsia="宋体"/>
                <w:sz w:val="24"/>
                <w:highlight w:val="none"/>
                <w:shd w:val="clear" w:color="auto" w:fill="auto"/>
                <w:lang w:val="en-US" w:eastAsia="zh-CN"/>
              </w:rPr>
              <w:t>评定意见</w:t>
            </w:r>
          </w:p>
        </w:tc>
        <w:tc>
          <w:tcPr>
            <w:tcW w:w="7875" w:type="dxa"/>
            <w:gridSpan w:val="9"/>
            <w:noWrap w:val="0"/>
            <w:vAlign w:val="top"/>
          </w:tcPr>
          <w:p w14:paraId="2819ECAB">
            <w:pPr>
              <w:pStyle w:val="2"/>
              <w:rPr>
                <w:rFonts w:hint="eastAsia" w:ascii="仿宋" w:hAnsi="仿宋" w:eastAsia="仿宋"/>
                <w:sz w:val="30"/>
                <w:szCs w:val="30"/>
                <w:highlight w:val="none"/>
                <w:shd w:val="clear" w:color="auto" w:fill="auto"/>
              </w:rPr>
            </w:pPr>
          </w:p>
          <w:p w14:paraId="5539A410">
            <w:pPr>
              <w:pStyle w:val="2"/>
              <w:rPr>
                <w:rFonts w:hint="eastAsia" w:ascii="仿宋" w:hAnsi="仿宋" w:eastAsia="仿宋"/>
                <w:sz w:val="30"/>
                <w:szCs w:val="30"/>
                <w:highlight w:val="none"/>
                <w:shd w:val="clear" w:color="auto" w:fill="auto"/>
              </w:rPr>
            </w:pPr>
          </w:p>
          <w:p w14:paraId="430A8314">
            <w:pPr>
              <w:pStyle w:val="2"/>
              <w:ind w:firstLine="1350" w:firstLineChars="450"/>
              <w:rPr>
                <w:rFonts w:hint="eastAsia" w:ascii="仿宋" w:hAnsi="仿宋" w:eastAsia="仿宋"/>
                <w:sz w:val="30"/>
                <w:szCs w:val="30"/>
                <w:highlight w:val="none"/>
                <w:shd w:val="clear" w:color="auto" w:fill="auto"/>
              </w:rPr>
            </w:pPr>
            <w:r>
              <w:rPr>
                <w:rFonts w:hint="eastAsia" w:ascii="仿宋" w:hAnsi="仿宋" w:eastAsia="仿宋"/>
                <w:sz w:val="30"/>
                <w:szCs w:val="30"/>
                <w:highlight w:val="none"/>
                <w:shd w:val="clear" w:color="auto" w:fill="auto"/>
              </w:rPr>
              <w:t xml:space="preserve">                  （盖章）       </w:t>
            </w:r>
          </w:p>
          <w:p w14:paraId="38942CA9">
            <w:pPr>
              <w:pStyle w:val="2"/>
              <w:rPr>
                <w:rFonts w:hint="eastAsia" w:ascii="仿宋" w:hAnsi="仿宋" w:eastAsia="仿宋"/>
                <w:sz w:val="30"/>
                <w:szCs w:val="30"/>
                <w:highlight w:val="none"/>
                <w:shd w:val="clear" w:color="auto" w:fill="auto"/>
              </w:rPr>
            </w:pPr>
            <w:r>
              <w:rPr>
                <w:rFonts w:hint="eastAsia" w:ascii="仿宋" w:hAnsi="仿宋" w:eastAsia="仿宋"/>
                <w:sz w:val="30"/>
                <w:szCs w:val="30"/>
                <w:highlight w:val="none"/>
                <w:shd w:val="clear" w:color="auto" w:fill="auto"/>
              </w:rPr>
              <w:t xml:space="preserve">      </w:t>
            </w:r>
            <w:r>
              <w:rPr>
                <w:rFonts w:hint="eastAsia" w:ascii="仿宋" w:hAnsi="仿宋" w:eastAsia="仿宋"/>
                <w:sz w:val="30"/>
                <w:szCs w:val="30"/>
                <w:highlight w:val="none"/>
                <w:shd w:val="clear" w:color="auto" w:fill="auto"/>
              </w:rPr>
              <w:br w:type="textWrapping"/>
            </w:r>
            <w:r>
              <w:rPr>
                <w:rFonts w:hint="eastAsia" w:ascii="仿宋" w:hAnsi="仿宋" w:eastAsia="仿宋"/>
                <w:sz w:val="30"/>
                <w:szCs w:val="30"/>
                <w:highlight w:val="none"/>
                <w:shd w:val="clear" w:color="auto" w:fill="auto"/>
              </w:rPr>
              <w:t xml:space="preserve">                   年   月   日</w:t>
            </w:r>
          </w:p>
        </w:tc>
      </w:tr>
      <w:tr w14:paraId="210C1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680" w:type="dxa"/>
            <w:gridSpan w:val="3"/>
            <w:noWrap w:val="0"/>
            <w:vAlign w:val="center"/>
          </w:tcPr>
          <w:p w14:paraId="7B959F60">
            <w:pPr>
              <w:pStyle w:val="2"/>
              <w:jc w:val="center"/>
              <w:rPr>
                <w:rFonts w:hint="eastAsia" w:ascii="黑体" w:hAnsi="黑体"/>
                <w:sz w:val="24"/>
                <w:highlight w:val="none"/>
                <w:shd w:val="clear" w:color="auto" w:fill="auto"/>
              </w:rPr>
            </w:pPr>
            <w:r>
              <w:rPr>
                <w:rFonts w:hint="eastAsia" w:ascii="黑体" w:hAnsi="黑体"/>
                <w:sz w:val="24"/>
                <w:highlight w:val="none"/>
                <w:shd w:val="clear" w:color="auto" w:fill="auto"/>
              </w:rPr>
              <w:t>备  注</w:t>
            </w:r>
          </w:p>
        </w:tc>
        <w:tc>
          <w:tcPr>
            <w:tcW w:w="7875" w:type="dxa"/>
            <w:gridSpan w:val="9"/>
            <w:noWrap w:val="0"/>
            <w:vAlign w:val="center"/>
          </w:tcPr>
          <w:p w14:paraId="61AAC2D9">
            <w:pPr>
              <w:pStyle w:val="2"/>
              <w:jc w:val="center"/>
              <w:rPr>
                <w:rFonts w:hint="eastAsia" w:ascii="仿宋" w:hAnsi="仿宋" w:eastAsia="仿宋"/>
                <w:sz w:val="30"/>
                <w:szCs w:val="30"/>
                <w:highlight w:val="none"/>
                <w:shd w:val="clear" w:color="auto" w:fill="auto"/>
              </w:rPr>
            </w:pPr>
          </w:p>
        </w:tc>
      </w:tr>
    </w:tbl>
    <w:p w14:paraId="118765FC">
      <w:pPr>
        <w:pStyle w:val="2"/>
        <w:spacing w:line="140" w:lineRule="exact"/>
        <w:rPr>
          <w:rFonts w:hint="eastAsia" w:ascii="宋体" w:hAnsi="宋体" w:eastAsia="宋体"/>
          <w:sz w:val="21"/>
          <w:szCs w:val="21"/>
          <w:highlight w:val="none"/>
          <w:shd w:val="clear" w:color="auto" w:fill="auto"/>
        </w:rPr>
      </w:pPr>
    </w:p>
    <w:p w14:paraId="694F4391">
      <w:pPr>
        <w:rPr>
          <w:rFonts w:hint="eastAsia" w:ascii="黑体" w:hAnsi="黑体" w:eastAsia="黑体"/>
          <w:sz w:val="32"/>
          <w:szCs w:val="32"/>
          <w:highlight w:val="none"/>
          <w:shd w:val="clear" w:color="auto" w:fill="auto"/>
        </w:rPr>
      </w:pPr>
      <w:r>
        <w:rPr>
          <w:highlight w:val="none"/>
          <w:shd w:val="clear" w:color="auto" w:fill="auto"/>
        </w:rPr>
        <w:br w:type="page"/>
      </w:r>
      <w:r>
        <w:rPr>
          <w:rFonts w:hint="eastAsia" w:ascii="黑体" w:hAnsi="黑体" w:eastAsia="黑体"/>
          <w:sz w:val="32"/>
          <w:szCs w:val="32"/>
          <w:highlight w:val="none"/>
          <w:shd w:val="clear" w:color="auto" w:fill="auto"/>
        </w:rPr>
        <w:t>附件2-1</w:t>
      </w:r>
    </w:p>
    <w:p w14:paraId="76D74406">
      <w:pPr>
        <w:jc w:val="center"/>
        <w:rPr>
          <w:rFonts w:hint="eastAsia" w:ascii="方正小标宋简体" w:hAnsi="方正小标宋简体" w:eastAsia="方正小标宋简体" w:cs="方正小标宋简体"/>
          <w:sz w:val="36"/>
          <w:szCs w:val="36"/>
          <w:highlight w:val="none"/>
          <w:shd w:val="clear" w:color="auto" w:fill="auto"/>
        </w:rPr>
      </w:pPr>
      <w:r>
        <w:rPr>
          <w:rFonts w:hint="eastAsia" w:ascii="方正小标宋简体" w:hAnsi="方正小标宋简体" w:eastAsia="方正小标宋简体" w:cs="方正小标宋简体"/>
          <w:sz w:val="36"/>
          <w:szCs w:val="36"/>
          <w:highlight w:val="none"/>
          <w:shd w:val="clear" w:color="auto" w:fill="auto"/>
        </w:rPr>
        <w:t>厦门市</w:t>
      </w:r>
      <w:r>
        <w:rPr>
          <w:rFonts w:hint="eastAsia" w:ascii="方正小标宋简体" w:hAnsi="方正小标宋简体" w:eastAsia="方正小标宋简体" w:cs="方正小标宋简体"/>
          <w:sz w:val="36"/>
          <w:szCs w:val="36"/>
          <w:highlight w:val="none"/>
          <w:shd w:val="clear" w:color="auto" w:fill="auto"/>
          <w:lang w:eastAsia="zh-CN"/>
        </w:rPr>
        <w:t>住房租赁项目</w:t>
      </w:r>
      <w:r>
        <w:rPr>
          <w:rFonts w:hint="eastAsia" w:ascii="方正小标宋简体" w:hAnsi="方正小标宋简体" w:eastAsia="方正小标宋简体" w:cs="方正小标宋简体"/>
          <w:sz w:val="36"/>
          <w:szCs w:val="36"/>
          <w:highlight w:val="none"/>
          <w:shd w:val="clear" w:color="auto" w:fill="auto"/>
        </w:rPr>
        <w:t>星级标准和评分标准</w:t>
      </w:r>
    </w:p>
    <w:p w14:paraId="2A465A3F">
      <w:pPr>
        <w:numPr>
          <w:ins w:id="43" w:author="alex" w:date="2019-12-16T16:12:00Z"/>
        </w:numPr>
        <w:jc w:val="center"/>
        <w:rPr>
          <w:rFonts w:hint="eastAsia" w:ascii="方正小标宋简体" w:hAnsi="方正小标宋简体" w:eastAsia="方正小标宋简体" w:cs="方正小标宋简体"/>
          <w:sz w:val="36"/>
          <w:szCs w:val="36"/>
          <w:highlight w:val="none"/>
          <w:shd w:val="clear" w:color="auto" w:fill="auto"/>
        </w:rPr>
      </w:pPr>
      <w:r>
        <w:rPr>
          <w:rFonts w:hint="eastAsia" w:ascii="仿宋" w:hAnsi="仿宋" w:eastAsia="仿宋" w:cs="仿宋"/>
          <w:b w:val="0"/>
          <w:bCs w:val="0"/>
          <w:sz w:val="28"/>
          <w:szCs w:val="28"/>
          <w:highlight w:val="none"/>
          <w:shd w:val="clear" w:color="auto" w:fill="auto"/>
        </w:rPr>
        <w:t>（</w:t>
      </w:r>
      <w:r>
        <w:rPr>
          <w:rFonts w:hint="eastAsia" w:ascii="仿宋" w:hAnsi="仿宋" w:eastAsia="仿宋" w:cs="仿宋"/>
          <w:b w:val="0"/>
          <w:bCs w:val="0"/>
          <w:sz w:val="28"/>
          <w:szCs w:val="28"/>
          <w:highlight w:val="none"/>
          <w:shd w:val="clear" w:color="auto" w:fill="auto"/>
          <w:lang w:val="en-US" w:eastAsia="zh-CN"/>
        </w:rPr>
        <w:t>住房租赁专家现场检查使用</w:t>
      </w:r>
      <w:r>
        <w:rPr>
          <w:rFonts w:hint="eastAsia" w:ascii="仿宋" w:hAnsi="仿宋" w:eastAsia="仿宋" w:cs="仿宋"/>
          <w:b w:val="0"/>
          <w:bCs w:val="0"/>
          <w:sz w:val="28"/>
          <w:szCs w:val="28"/>
          <w:highlight w:val="none"/>
          <w:shd w:val="clear" w:color="auto" w:fill="auto"/>
        </w:rPr>
        <w:t>）满分100</w:t>
      </w:r>
      <w:r>
        <w:rPr>
          <w:rFonts w:hint="eastAsia" w:ascii="仿宋" w:hAnsi="仿宋" w:eastAsia="仿宋" w:cs="仿宋"/>
          <w:b w:val="0"/>
          <w:bCs w:val="0"/>
          <w:sz w:val="28"/>
          <w:szCs w:val="28"/>
          <w:highlight w:val="none"/>
          <w:shd w:val="clear" w:color="auto" w:fill="auto"/>
          <w:lang w:val="en-US" w:eastAsia="zh-CN"/>
        </w:rPr>
        <w:t>0</w:t>
      </w:r>
      <w:r>
        <w:rPr>
          <w:rFonts w:hint="eastAsia" w:ascii="仿宋" w:hAnsi="仿宋" w:eastAsia="仿宋" w:cs="仿宋"/>
          <w:b w:val="0"/>
          <w:bCs w:val="0"/>
          <w:sz w:val="28"/>
          <w:szCs w:val="28"/>
          <w:highlight w:val="none"/>
          <w:shd w:val="clear" w:color="auto" w:fill="auto"/>
        </w:rPr>
        <w:t>分</w:t>
      </w:r>
    </w:p>
    <w:tbl>
      <w:tblPr>
        <w:tblStyle w:val="10"/>
        <w:tblW w:w="10206" w:type="dxa"/>
        <w:jc w:val="center"/>
        <w:tblLayout w:type="fixed"/>
        <w:tblCellMar>
          <w:top w:w="0" w:type="dxa"/>
          <w:left w:w="57" w:type="dxa"/>
          <w:bottom w:w="0" w:type="dxa"/>
          <w:right w:w="57" w:type="dxa"/>
        </w:tblCellMar>
      </w:tblPr>
      <w:tblGrid>
        <w:gridCol w:w="10206"/>
      </w:tblGrid>
      <w:tr w14:paraId="272065BD">
        <w:tblPrEx>
          <w:tblCellMar>
            <w:top w:w="0" w:type="dxa"/>
            <w:left w:w="57" w:type="dxa"/>
            <w:bottom w:w="0" w:type="dxa"/>
            <w:right w:w="57" w:type="dxa"/>
          </w:tblCellMar>
        </w:tblPrEx>
        <w:trPr>
          <w:trHeight w:val="972" w:hRule="atLeast"/>
          <w:jc w:val="center"/>
        </w:trPr>
        <w:tc>
          <w:tcPr>
            <w:tcW w:w="10206" w:type="dxa"/>
            <w:tcBorders>
              <w:top w:val="single" w:color="auto" w:sz="4" w:space="0"/>
              <w:left w:val="single" w:color="auto" w:sz="4" w:space="0"/>
              <w:bottom w:val="single" w:color="auto" w:sz="4" w:space="0"/>
              <w:right w:val="single" w:color="000000" w:sz="4" w:space="0"/>
            </w:tcBorders>
            <w:noWrap w:val="0"/>
            <w:vAlign w:val="center"/>
          </w:tcPr>
          <w:p w14:paraId="37201A91">
            <w:pPr>
              <w:widowControl w:val="0"/>
              <w:spacing w:line="280" w:lineRule="exact"/>
              <w:jc w:val="left"/>
              <w:rPr>
                <w:rFonts w:ascii="等线" w:hAnsi="宋体" w:eastAsia="等线" w:cs="宋体"/>
                <w:color w:val="auto"/>
                <w:kern w:val="0"/>
                <w:sz w:val="24"/>
                <w:szCs w:val="24"/>
                <w:highlight w:val="none"/>
                <w:shd w:val="clear" w:color="auto" w:fill="auto"/>
              </w:rPr>
            </w:pPr>
            <w:r>
              <w:rPr>
                <w:rFonts w:hint="eastAsia" w:ascii="等线" w:hAnsi="宋体" w:eastAsia="等线" w:cs="宋体"/>
                <w:color w:val="auto"/>
                <w:kern w:val="0"/>
                <w:sz w:val="24"/>
                <w:szCs w:val="24"/>
                <w:highlight w:val="none"/>
                <w:shd w:val="clear" w:color="auto" w:fill="auto"/>
              </w:rPr>
              <w:t>备注：此表仅用为</w:t>
            </w:r>
            <w:r>
              <w:rPr>
                <w:rFonts w:hint="eastAsia" w:ascii="等线" w:hAnsi="宋体" w:eastAsia="等线" w:cs="宋体"/>
                <w:color w:val="auto"/>
                <w:kern w:val="0"/>
                <w:sz w:val="24"/>
                <w:szCs w:val="24"/>
                <w:highlight w:val="none"/>
                <w:shd w:val="clear" w:color="auto" w:fill="auto"/>
                <w:lang w:eastAsia="zh-CN"/>
              </w:rPr>
              <w:t>住房租赁</w:t>
            </w:r>
            <w:r>
              <w:rPr>
                <w:rFonts w:hint="eastAsia" w:ascii="等线" w:hAnsi="宋体" w:eastAsia="等线" w:cs="宋体"/>
                <w:color w:val="auto"/>
                <w:kern w:val="0"/>
                <w:sz w:val="24"/>
                <w:szCs w:val="24"/>
                <w:highlight w:val="none"/>
                <w:shd w:val="clear" w:color="auto" w:fill="auto"/>
              </w:rPr>
              <w:t>专家现场检查，占评定分值70%（最终评定分值=专家现场检查得分*70%+</w:t>
            </w:r>
            <w:r>
              <w:rPr>
                <w:rFonts w:hint="eastAsia" w:ascii="等线" w:hAnsi="宋体" w:eastAsia="等线" w:cs="宋体"/>
                <w:color w:val="auto"/>
                <w:kern w:val="0"/>
                <w:sz w:val="24"/>
                <w:szCs w:val="24"/>
                <w:highlight w:val="none"/>
                <w:shd w:val="clear" w:color="auto" w:fill="auto"/>
                <w:lang w:val="en-US" w:eastAsia="zh-CN"/>
              </w:rPr>
              <w:t>评定单位</w:t>
            </w:r>
            <w:r>
              <w:rPr>
                <w:rFonts w:hint="eastAsia" w:ascii="等线" w:hAnsi="宋体" w:eastAsia="等线" w:cs="宋体"/>
                <w:color w:val="auto"/>
                <w:kern w:val="0"/>
                <w:sz w:val="24"/>
                <w:szCs w:val="24"/>
                <w:highlight w:val="none"/>
                <w:shd w:val="clear" w:color="auto" w:fill="auto"/>
              </w:rPr>
              <w:t>评定分值*30%）。</w:t>
            </w:r>
            <w:r>
              <w:rPr>
                <w:rFonts w:hint="eastAsia" w:ascii="等线" w:hAnsi="宋体" w:eastAsia="等线" w:cs="宋体"/>
                <w:color w:val="auto"/>
                <w:kern w:val="0"/>
                <w:sz w:val="24"/>
                <w:szCs w:val="24"/>
                <w:highlight w:val="none"/>
                <w:shd w:val="clear" w:color="auto" w:fill="auto"/>
              </w:rPr>
              <w:br w:type="textWrapping"/>
            </w:r>
          </w:p>
        </w:tc>
      </w:tr>
    </w:tbl>
    <w:p w14:paraId="24B0A6C9">
      <w:pPr>
        <w:rPr>
          <w:highlight w:val="none"/>
          <w:shd w:val="clear" w:color="auto" w:fill="auto"/>
        </w:rPr>
      </w:pPr>
    </w:p>
    <w:p w14:paraId="44B1CCA5">
      <w:pPr>
        <w:rPr>
          <w:highlight w:val="none"/>
          <w:shd w:val="clear" w:color="auto" w:fill="auto"/>
        </w:rPr>
      </w:pPr>
      <w:r>
        <w:rPr>
          <w:highlight w:val="none"/>
          <w:shd w:val="clear" w:color="auto" w:fill="auto"/>
        </w:rPr>
        <w:br w:type="page"/>
      </w:r>
    </w:p>
    <w:p w14:paraId="2D4059C7">
      <w:pPr>
        <w:rPr>
          <w:rFonts w:hint="eastAsia" w:ascii="黑体" w:hAnsi="黑体" w:eastAsia="黑体" w:cs="Times New Roman"/>
          <w:sz w:val="32"/>
          <w:szCs w:val="32"/>
          <w:highlight w:val="none"/>
          <w:shd w:val="clear" w:color="auto" w:fill="auto"/>
        </w:rPr>
      </w:pPr>
      <w:r>
        <w:rPr>
          <w:rFonts w:hint="eastAsia" w:ascii="黑体" w:hAnsi="黑体" w:eastAsia="黑体" w:cs="Times New Roman"/>
          <w:sz w:val="32"/>
          <w:szCs w:val="32"/>
          <w:highlight w:val="none"/>
          <w:shd w:val="clear" w:color="auto" w:fill="auto"/>
        </w:rPr>
        <w:t>附件2-3</w:t>
      </w:r>
    </w:p>
    <w:p w14:paraId="31F9FAE0">
      <w:pPr>
        <w:jc w:val="center"/>
        <w:rPr>
          <w:rFonts w:hint="eastAsia" w:ascii="方正小标宋简体" w:hAnsi="方正小标宋简体" w:eastAsia="方正小标宋简体" w:cs="方正小标宋简体"/>
          <w:sz w:val="36"/>
          <w:szCs w:val="36"/>
          <w:highlight w:val="none"/>
          <w:shd w:val="clear" w:color="auto" w:fill="auto"/>
        </w:rPr>
      </w:pPr>
      <w:r>
        <w:rPr>
          <w:rFonts w:hint="eastAsia" w:ascii="方正小标宋简体" w:hAnsi="方正小标宋简体" w:eastAsia="方正小标宋简体" w:cs="方正小标宋简体"/>
          <w:sz w:val="36"/>
          <w:szCs w:val="36"/>
          <w:highlight w:val="none"/>
          <w:shd w:val="clear" w:color="auto" w:fill="auto"/>
        </w:rPr>
        <w:t>厦门市</w:t>
      </w:r>
      <w:r>
        <w:rPr>
          <w:rFonts w:hint="eastAsia" w:ascii="方正小标宋简体" w:hAnsi="方正小标宋简体" w:eastAsia="方正小标宋简体" w:cs="方正小标宋简体"/>
          <w:sz w:val="36"/>
          <w:szCs w:val="36"/>
          <w:highlight w:val="none"/>
          <w:shd w:val="clear" w:color="auto" w:fill="auto"/>
          <w:lang w:eastAsia="zh-CN"/>
        </w:rPr>
        <w:t>保障性租赁住房项目</w:t>
      </w:r>
      <w:r>
        <w:rPr>
          <w:rFonts w:hint="eastAsia" w:ascii="方正小标宋简体" w:hAnsi="方正小标宋简体" w:eastAsia="方正小标宋简体" w:cs="方正小标宋简体"/>
          <w:sz w:val="36"/>
          <w:szCs w:val="36"/>
          <w:highlight w:val="none"/>
          <w:shd w:val="clear" w:color="auto" w:fill="auto"/>
        </w:rPr>
        <w:t>星级标准和评分标准</w:t>
      </w:r>
    </w:p>
    <w:p w14:paraId="3728B660">
      <w:pPr>
        <w:numPr>
          <w:ins w:id="44" w:author="alex" w:date="2019-12-16T16:12:00Z"/>
        </w:numPr>
        <w:jc w:val="center"/>
        <w:rPr>
          <w:rFonts w:hint="eastAsia" w:ascii="仿宋" w:hAnsi="仿宋" w:eastAsia="仿宋" w:cs="仿宋"/>
          <w:b w:val="0"/>
          <w:bCs w:val="0"/>
          <w:sz w:val="28"/>
          <w:szCs w:val="28"/>
          <w:highlight w:val="none"/>
          <w:shd w:val="clear" w:color="auto" w:fill="auto"/>
        </w:rPr>
      </w:pPr>
      <w:r>
        <w:rPr>
          <w:rFonts w:hint="eastAsia" w:ascii="仿宋" w:hAnsi="仿宋" w:eastAsia="仿宋" w:cs="仿宋"/>
          <w:b w:val="0"/>
          <w:bCs w:val="0"/>
          <w:sz w:val="28"/>
          <w:szCs w:val="28"/>
          <w:highlight w:val="none"/>
          <w:shd w:val="clear" w:color="auto" w:fill="auto"/>
        </w:rPr>
        <w:t>（</w:t>
      </w:r>
      <w:r>
        <w:rPr>
          <w:rFonts w:hint="eastAsia" w:ascii="仿宋" w:hAnsi="仿宋" w:eastAsia="仿宋" w:cs="仿宋"/>
          <w:b w:val="0"/>
          <w:bCs w:val="0"/>
          <w:sz w:val="28"/>
          <w:szCs w:val="28"/>
          <w:highlight w:val="none"/>
          <w:shd w:val="clear" w:color="auto" w:fill="auto"/>
          <w:lang w:val="en-US" w:eastAsia="zh-CN"/>
        </w:rPr>
        <w:t>区住房和建设主管部门使用</w:t>
      </w:r>
      <w:r>
        <w:rPr>
          <w:rFonts w:hint="eastAsia" w:ascii="仿宋" w:hAnsi="仿宋" w:eastAsia="仿宋" w:cs="仿宋"/>
          <w:b w:val="0"/>
          <w:bCs w:val="0"/>
          <w:sz w:val="28"/>
          <w:szCs w:val="28"/>
          <w:highlight w:val="none"/>
          <w:shd w:val="clear" w:color="auto" w:fill="auto"/>
        </w:rPr>
        <w:t>）满分1</w:t>
      </w:r>
      <w:r>
        <w:rPr>
          <w:rFonts w:hint="eastAsia" w:ascii="仿宋" w:hAnsi="仿宋" w:eastAsia="仿宋" w:cs="仿宋"/>
          <w:b w:val="0"/>
          <w:bCs w:val="0"/>
          <w:sz w:val="28"/>
          <w:szCs w:val="28"/>
          <w:highlight w:val="none"/>
          <w:shd w:val="clear" w:color="auto" w:fill="auto"/>
          <w:lang w:val="en-US" w:eastAsia="zh-CN"/>
        </w:rPr>
        <w:t>0</w:t>
      </w:r>
      <w:r>
        <w:rPr>
          <w:rFonts w:hint="eastAsia" w:ascii="仿宋" w:hAnsi="仿宋" w:eastAsia="仿宋" w:cs="仿宋"/>
          <w:b w:val="0"/>
          <w:bCs w:val="0"/>
          <w:sz w:val="28"/>
          <w:szCs w:val="28"/>
          <w:highlight w:val="none"/>
          <w:shd w:val="clear" w:color="auto" w:fill="auto"/>
        </w:rPr>
        <w:t>00分</w:t>
      </w:r>
    </w:p>
    <w:tbl>
      <w:tblPr>
        <w:tblStyle w:val="10"/>
        <w:tblW w:w="10206" w:type="dxa"/>
        <w:jc w:val="center"/>
        <w:tblLayout w:type="fixed"/>
        <w:tblCellMar>
          <w:top w:w="0" w:type="dxa"/>
          <w:left w:w="108" w:type="dxa"/>
          <w:bottom w:w="0" w:type="dxa"/>
          <w:right w:w="108" w:type="dxa"/>
        </w:tblCellMar>
      </w:tblPr>
      <w:tblGrid>
        <w:gridCol w:w="734"/>
        <w:gridCol w:w="3250"/>
        <w:gridCol w:w="1183"/>
        <w:gridCol w:w="3808"/>
        <w:gridCol w:w="1231"/>
      </w:tblGrid>
      <w:tr w14:paraId="45DBB25E">
        <w:tblPrEx>
          <w:tblCellMar>
            <w:top w:w="0" w:type="dxa"/>
            <w:left w:w="108" w:type="dxa"/>
            <w:bottom w:w="0" w:type="dxa"/>
            <w:right w:w="108" w:type="dxa"/>
          </w:tblCellMar>
        </w:tblPrEx>
        <w:trPr>
          <w:trHeight w:val="840" w:hRule="atLeast"/>
          <w:jc w:val="center"/>
        </w:trPr>
        <w:tc>
          <w:tcPr>
            <w:tcW w:w="734" w:type="dxa"/>
            <w:tcBorders>
              <w:top w:val="single" w:color="auto" w:sz="4" w:space="0"/>
              <w:left w:val="single" w:color="auto" w:sz="4" w:space="0"/>
              <w:bottom w:val="single" w:color="auto" w:sz="4" w:space="0"/>
              <w:right w:val="single" w:color="auto" w:sz="4" w:space="0"/>
            </w:tcBorders>
            <w:noWrap/>
            <w:vAlign w:val="center"/>
          </w:tcPr>
          <w:p w14:paraId="388B47B4">
            <w:pPr>
              <w:widowControl w:val="0"/>
              <w:spacing w:line="400" w:lineRule="exact"/>
              <w:jc w:val="center"/>
              <w:rPr>
                <w:rFonts w:hint="eastAsia" w:ascii="仿宋" w:hAnsi="仿宋" w:eastAsia="仿宋" w:cs="仿宋"/>
                <w:kern w:val="0"/>
                <w:sz w:val="24"/>
                <w:szCs w:val="24"/>
                <w:highlight w:val="none"/>
                <w:shd w:val="clear" w:color="auto" w:fill="auto"/>
              </w:rPr>
            </w:pPr>
            <w:r>
              <w:rPr>
                <w:rFonts w:hint="eastAsia" w:ascii="仿宋" w:hAnsi="仿宋" w:eastAsia="仿宋" w:cs="仿宋"/>
                <w:b/>
                <w:bCs/>
                <w:kern w:val="0"/>
                <w:sz w:val="24"/>
                <w:szCs w:val="24"/>
                <w:highlight w:val="none"/>
                <w:shd w:val="clear" w:color="auto" w:fill="auto"/>
              </w:rPr>
              <w:t>序号</w:t>
            </w:r>
          </w:p>
        </w:tc>
        <w:tc>
          <w:tcPr>
            <w:tcW w:w="3250" w:type="dxa"/>
            <w:tcBorders>
              <w:top w:val="single" w:color="auto" w:sz="4" w:space="0"/>
              <w:left w:val="nil"/>
              <w:bottom w:val="single" w:color="auto" w:sz="4" w:space="0"/>
              <w:right w:val="single" w:color="auto" w:sz="4" w:space="0"/>
            </w:tcBorders>
            <w:noWrap w:val="0"/>
            <w:vAlign w:val="center"/>
          </w:tcPr>
          <w:p w14:paraId="0CA8620C">
            <w:pPr>
              <w:widowControl w:val="0"/>
              <w:spacing w:line="400" w:lineRule="exact"/>
              <w:jc w:val="center"/>
              <w:rPr>
                <w:rFonts w:hint="eastAsia" w:ascii="仿宋" w:hAnsi="仿宋" w:eastAsia="仿宋" w:cs="仿宋"/>
                <w:b/>
                <w:bCs/>
                <w:kern w:val="0"/>
                <w:sz w:val="24"/>
                <w:szCs w:val="24"/>
                <w:highlight w:val="none"/>
                <w:shd w:val="clear" w:color="auto" w:fill="auto"/>
              </w:rPr>
            </w:pPr>
            <w:r>
              <w:rPr>
                <w:rFonts w:hint="eastAsia" w:ascii="仿宋" w:hAnsi="仿宋" w:eastAsia="仿宋" w:cs="仿宋"/>
                <w:b/>
                <w:bCs/>
                <w:kern w:val="0"/>
                <w:sz w:val="24"/>
                <w:szCs w:val="24"/>
                <w:highlight w:val="none"/>
                <w:shd w:val="clear" w:color="auto" w:fill="auto"/>
              </w:rPr>
              <w:t>评价内容</w:t>
            </w:r>
          </w:p>
        </w:tc>
        <w:tc>
          <w:tcPr>
            <w:tcW w:w="1183" w:type="dxa"/>
            <w:tcBorders>
              <w:top w:val="single" w:color="auto" w:sz="4" w:space="0"/>
              <w:left w:val="nil"/>
              <w:bottom w:val="single" w:color="auto" w:sz="4" w:space="0"/>
              <w:right w:val="single" w:color="auto" w:sz="4" w:space="0"/>
            </w:tcBorders>
            <w:noWrap w:val="0"/>
            <w:vAlign w:val="center"/>
          </w:tcPr>
          <w:p w14:paraId="00AB1E86">
            <w:pPr>
              <w:widowControl w:val="0"/>
              <w:spacing w:line="400" w:lineRule="exact"/>
              <w:jc w:val="center"/>
              <w:rPr>
                <w:rFonts w:hint="eastAsia" w:ascii="仿宋" w:hAnsi="仿宋" w:eastAsia="仿宋" w:cs="仿宋"/>
                <w:b/>
                <w:bCs/>
                <w:kern w:val="0"/>
                <w:sz w:val="24"/>
                <w:szCs w:val="24"/>
                <w:highlight w:val="none"/>
                <w:shd w:val="clear" w:color="auto" w:fill="auto"/>
              </w:rPr>
            </w:pPr>
            <w:r>
              <w:rPr>
                <w:rFonts w:hint="eastAsia" w:ascii="仿宋" w:hAnsi="仿宋" w:eastAsia="仿宋" w:cs="仿宋"/>
                <w:b/>
                <w:bCs/>
                <w:kern w:val="0"/>
                <w:sz w:val="24"/>
                <w:szCs w:val="24"/>
                <w:highlight w:val="none"/>
                <w:shd w:val="clear" w:color="auto" w:fill="auto"/>
              </w:rPr>
              <w:t>规定分值</w:t>
            </w:r>
          </w:p>
        </w:tc>
        <w:tc>
          <w:tcPr>
            <w:tcW w:w="3808" w:type="dxa"/>
            <w:tcBorders>
              <w:top w:val="single" w:color="auto" w:sz="4" w:space="0"/>
              <w:left w:val="nil"/>
              <w:bottom w:val="single" w:color="auto" w:sz="4" w:space="0"/>
              <w:right w:val="single" w:color="auto" w:sz="4" w:space="0"/>
            </w:tcBorders>
            <w:noWrap w:val="0"/>
            <w:vAlign w:val="center"/>
          </w:tcPr>
          <w:p w14:paraId="508557F4">
            <w:pPr>
              <w:widowControl w:val="0"/>
              <w:spacing w:line="400" w:lineRule="exact"/>
              <w:jc w:val="center"/>
              <w:rPr>
                <w:rFonts w:hint="eastAsia" w:ascii="仿宋" w:hAnsi="仿宋" w:eastAsia="仿宋" w:cs="仿宋"/>
                <w:b/>
                <w:bCs/>
                <w:kern w:val="0"/>
                <w:sz w:val="24"/>
                <w:szCs w:val="24"/>
                <w:highlight w:val="none"/>
                <w:shd w:val="clear" w:color="auto" w:fill="auto"/>
              </w:rPr>
            </w:pPr>
            <w:r>
              <w:rPr>
                <w:rFonts w:hint="eastAsia" w:ascii="仿宋" w:hAnsi="仿宋" w:eastAsia="仿宋" w:cs="仿宋"/>
                <w:b/>
                <w:bCs/>
                <w:kern w:val="0"/>
                <w:sz w:val="24"/>
                <w:szCs w:val="24"/>
                <w:highlight w:val="none"/>
                <w:shd w:val="clear" w:color="auto" w:fill="auto"/>
              </w:rPr>
              <w:t>评分标准</w:t>
            </w:r>
          </w:p>
        </w:tc>
        <w:tc>
          <w:tcPr>
            <w:tcW w:w="1231" w:type="dxa"/>
            <w:tcBorders>
              <w:top w:val="single" w:color="auto" w:sz="4" w:space="0"/>
              <w:left w:val="nil"/>
              <w:bottom w:val="single" w:color="auto" w:sz="4" w:space="0"/>
              <w:right w:val="single" w:color="auto" w:sz="4" w:space="0"/>
            </w:tcBorders>
            <w:noWrap w:val="0"/>
            <w:vAlign w:val="center"/>
          </w:tcPr>
          <w:p w14:paraId="781804F7">
            <w:pPr>
              <w:widowControl w:val="0"/>
              <w:spacing w:line="400" w:lineRule="exact"/>
              <w:jc w:val="center"/>
              <w:rPr>
                <w:rFonts w:hint="eastAsia" w:ascii="仿宋" w:hAnsi="仿宋" w:eastAsia="仿宋" w:cs="仿宋"/>
                <w:b/>
                <w:bCs/>
                <w:kern w:val="0"/>
                <w:sz w:val="24"/>
                <w:szCs w:val="24"/>
                <w:highlight w:val="none"/>
                <w:shd w:val="clear" w:color="auto" w:fill="auto"/>
              </w:rPr>
            </w:pPr>
            <w:r>
              <w:rPr>
                <w:rFonts w:hint="eastAsia" w:ascii="仿宋" w:hAnsi="仿宋" w:eastAsia="仿宋" w:cs="仿宋"/>
                <w:b/>
                <w:bCs/>
                <w:kern w:val="0"/>
                <w:sz w:val="24"/>
                <w:szCs w:val="24"/>
                <w:highlight w:val="none"/>
                <w:shd w:val="clear" w:color="auto" w:fill="auto"/>
              </w:rPr>
              <w:t>考核评分</w:t>
            </w:r>
          </w:p>
        </w:tc>
      </w:tr>
      <w:tr w14:paraId="3FB17041">
        <w:tblPrEx>
          <w:tblCellMar>
            <w:top w:w="0" w:type="dxa"/>
            <w:left w:w="108" w:type="dxa"/>
            <w:bottom w:w="0" w:type="dxa"/>
            <w:right w:w="108" w:type="dxa"/>
          </w:tblCellMar>
        </w:tblPrEx>
        <w:trPr>
          <w:trHeight w:val="933" w:hRule="atLeast"/>
          <w:jc w:val="center"/>
        </w:trPr>
        <w:tc>
          <w:tcPr>
            <w:tcW w:w="734" w:type="dxa"/>
            <w:tcBorders>
              <w:top w:val="nil"/>
              <w:left w:val="single" w:color="auto" w:sz="4" w:space="0"/>
              <w:bottom w:val="single" w:color="auto" w:sz="4" w:space="0"/>
              <w:right w:val="single" w:color="auto" w:sz="4" w:space="0"/>
            </w:tcBorders>
            <w:noWrap/>
            <w:vAlign w:val="center"/>
          </w:tcPr>
          <w:p w14:paraId="5F68F9DD">
            <w:pPr>
              <w:widowControl w:val="0"/>
              <w:spacing w:line="400" w:lineRule="exact"/>
              <w:jc w:val="center"/>
              <w:rPr>
                <w:rFonts w:hint="eastAsia" w:ascii="仿宋" w:hAnsi="仿宋" w:eastAsia="仿宋" w:cs="仿宋"/>
                <w:kern w:val="0"/>
                <w:sz w:val="24"/>
                <w:szCs w:val="24"/>
                <w:highlight w:val="none"/>
                <w:shd w:val="clear" w:color="auto" w:fill="auto"/>
                <w:lang w:val="en-US" w:eastAsia="zh-CN"/>
              </w:rPr>
            </w:pPr>
            <w:r>
              <w:rPr>
                <w:rFonts w:hint="eastAsia" w:ascii="仿宋" w:hAnsi="仿宋" w:eastAsia="仿宋" w:cs="仿宋"/>
                <w:kern w:val="0"/>
                <w:sz w:val="24"/>
                <w:szCs w:val="24"/>
                <w:highlight w:val="none"/>
                <w:shd w:val="clear" w:color="auto" w:fill="auto"/>
                <w:lang w:val="en-US" w:eastAsia="zh-CN"/>
              </w:rPr>
              <w:t>1</w:t>
            </w:r>
          </w:p>
        </w:tc>
        <w:tc>
          <w:tcPr>
            <w:tcW w:w="3250" w:type="dxa"/>
            <w:tcBorders>
              <w:top w:val="nil"/>
              <w:left w:val="nil"/>
              <w:bottom w:val="single" w:color="auto" w:sz="4" w:space="0"/>
              <w:right w:val="single" w:color="auto" w:sz="4" w:space="0"/>
            </w:tcBorders>
            <w:noWrap w:val="0"/>
            <w:vAlign w:val="center"/>
          </w:tcPr>
          <w:p w14:paraId="1813A71B">
            <w:pPr>
              <w:widowControl w:val="0"/>
              <w:spacing w:line="400" w:lineRule="exact"/>
              <w:jc w:val="left"/>
              <w:rPr>
                <w:rFonts w:hint="default" w:ascii="仿宋" w:hAnsi="仿宋" w:eastAsia="仿宋" w:cs="仿宋"/>
                <w:kern w:val="0"/>
                <w:sz w:val="24"/>
                <w:szCs w:val="24"/>
                <w:highlight w:val="none"/>
                <w:shd w:val="clear" w:color="auto" w:fill="auto"/>
                <w:lang w:val="en-US" w:eastAsia="zh-CN"/>
              </w:rPr>
            </w:pPr>
            <w:r>
              <w:rPr>
                <w:rFonts w:hint="eastAsia" w:ascii="仿宋" w:hAnsi="仿宋" w:eastAsia="仿宋" w:cs="仿宋"/>
                <w:kern w:val="0"/>
                <w:sz w:val="24"/>
                <w:szCs w:val="24"/>
                <w:highlight w:val="none"/>
                <w:shd w:val="clear" w:color="auto" w:fill="auto"/>
                <w:lang w:val="en-US" w:eastAsia="zh-CN"/>
              </w:rPr>
              <w:t>届地派出所意见</w:t>
            </w:r>
          </w:p>
        </w:tc>
        <w:tc>
          <w:tcPr>
            <w:tcW w:w="1183" w:type="dxa"/>
            <w:tcBorders>
              <w:top w:val="nil"/>
              <w:left w:val="nil"/>
              <w:bottom w:val="single" w:color="auto" w:sz="4" w:space="0"/>
              <w:right w:val="single" w:color="auto" w:sz="4" w:space="0"/>
            </w:tcBorders>
            <w:noWrap w:val="0"/>
            <w:vAlign w:val="center"/>
          </w:tcPr>
          <w:p w14:paraId="00B96242">
            <w:pPr>
              <w:widowControl w:val="0"/>
              <w:spacing w:line="400" w:lineRule="exact"/>
              <w:jc w:val="center"/>
              <w:rPr>
                <w:rFonts w:hint="default" w:ascii="仿宋" w:hAnsi="仿宋" w:eastAsia="仿宋" w:cs="仿宋"/>
                <w:kern w:val="0"/>
                <w:sz w:val="24"/>
                <w:szCs w:val="24"/>
                <w:highlight w:val="none"/>
                <w:shd w:val="clear" w:color="auto" w:fill="auto"/>
                <w:lang w:val="en-US" w:eastAsia="zh-CN"/>
              </w:rPr>
            </w:pPr>
            <w:r>
              <w:rPr>
                <w:rFonts w:hint="eastAsia" w:ascii="仿宋" w:hAnsi="仿宋" w:eastAsia="仿宋" w:cs="仿宋"/>
                <w:kern w:val="0"/>
                <w:sz w:val="24"/>
                <w:szCs w:val="24"/>
                <w:highlight w:val="none"/>
                <w:shd w:val="clear" w:color="auto" w:fill="auto"/>
                <w:lang w:val="en-US" w:eastAsia="zh-CN"/>
              </w:rPr>
              <w:t>100</w:t>
            </w:r>
          </w:p>
        </w:tc>
        <w:tc>
          <w:tcPr>
            <w:tcW w:w="3808" w:type="dxa"/>
            <w:vMerge w:val="restart"/>
            <w:tcBorders>
              <w:top w:val="nil"/>
              <w:left w:val="single" w:color="auto" w:sz="4" w:space="0"/>
              <w:right w:val="single" w:color="auto" w:sz="4" w:space="0"/>
            </w:tcBorders>
            <w:noWrap w:val="0"/>
            <w:vAlign w:val="center"/>
          </w:tcPr>
          <w:p w14:paraId="34959A3B">
            <w:pPr>
              <w:widowControl w:val="0"/>
              <w:spacing w:line="400" w:lineRule="exact"/>
              <w:ind w:firstLine="480" w:firstLineChars="200"/>
              <w:jc w:val="left"/>
              <w:rPr>
                <w:rFonts w:hint="eastAsia" w:ascii="仿宋" w:hAnsi="仿宋" w:eastAsia="仿宋" w:cs="仿宋"/>
                <w:kern w:val="0"/>
                <w:sz w:val="24"/>
                <w:szCs w:val="24"/>
                <w:highlight w:val="none"/>
                <w:shd w:val="clear" w:color="auto" w:fill="auto"/>
              </w:rPr>
            </w:pPr>
            <w:r>
              <w:rPr>
                <w:rFonts w:hint="eastAsia" w:ascii="仿宋" w:hAnsi="仿宋" w:eastAsia="仿宋" w:cs="仿宋"/>
                <w:kern w:val="0"/>
                <w:sz w:val="24"/>
                <w:szCs w:val="24"/>
                <w:highlight w:val="none"/>
                <w:shd w:val="clear" w:color="auto" w:fill="auto"/>
                <w:lang w:val="en-US" w:eastAsia="zh-CN"/>
              </w:rPr>
              <w:t>分别向届地派出所、</w:t>
            </w:r>
            <w:r>
              <w:rPr>
                <w:rFonts w:hint="eastAsia" w:ascii="仿宋" w:hAnsi="仿宋" w:eastAsia="仿宋" w:cs="仿宋"/>
                <w:kern w:val="0"/>
                <w:sz w:val="24"/>
                <w:szCs w:val="24"/>
                <w:highlight w:val="none"/>
                <w:shd w:val="clear" w:color="auto" w:fill="auto"/>
                <w:lang w:eastAsia="zh-CN"/>
              </w:rPr>
              <w:t>市房屋事务中心分中心</w:t>
            </w:r>
            <w:r>
              <w:rPr>
                <w:rFonts w:hint="eastAsia" w:ascii="仿宋" w:hAnsi="仿宋" w:eastAsia="仿宋" w:cs="仿宋"/>
                <w:kern w:val="0"/>
                <w:sz w:val="24"/>
                <w:szCs w:val="24"/>
                <w:highlight w:val="none"/>
                <w:shd w:val="clear" w:color="auto" w:fill="auto"/>
              </w:rPr>
              <w:t>组织向</w:t>
            </w:r>
            <w:r>
              <w:rPr>
                <w:rFonts w:hint="eastAsia" w:ascii="仿宋" w:hAnsi="仿宋" w:eastAsia="仿宋" w:cs="仿宋"/>
                <w:kern w:val="0"/>
                <w:sz w:val="24"/>
                <w:szCs w:val="24"/>
                <w:highlight w:val="none"/>
                <w:shd w:val="clear" w:color="auto" w:fill="auto"/>
                <w:lang w:val="en-US" w:eastAsia="zh-CN"/>
              </w:rPr>
              <w:t>项目</w:t>
            </w:r>
            <w:r>
              <w:rPr>
                <w:rFonts w:hint="eastAsia" w:ascii="仿宋" w:hAnsi="仿宋" w:eastAsia="仿宋" w:cs="仿宋"/>
                <w:kern w:val="0"/>
                <w:sz w:val="24"/>
                <w:szCs w:val="24"/>
                <w:highlight w:val="none"/>
                <w:shd w:val="clear" w:color="auto" w:fill="auto"/>
              </w:rPr>
              <w:t>社区党委、业主</w:t>
            </w:r>
            <w:r>
              <w:rPr>
                <w:rFonts w:hint="eastAsia" w:ascii="仿宋" w:hAnsi="仿宋" w:eastAsia="仿宋" w:cs="仿宋"/>
                <w:kern w:val="0"/>
                <w:sz w:val="24"/>
                <w:szCs w:val="24"/>
                <w:highlight w:val="none"/>
                <w:shd w:val="clear" w:color="auto" w:fill="auto"/>
                <w:lang w:val="en-US" w:eastAsia="zh-CN"/>
              </w:rPr>
              <w:t>方</w:t>
            </w:r>
            <w:r>
              <w:rPr>
                <w:rFonts w:hint="eastAsia" w:ascii="仿宋" w:hAnsi="仿宋" w:eastAsia="仿宋" w:cs="仿宋"/>
                <w:kern w:val="0"/>
                <w:sz w:val="24"/>
                <w:szCs w:val="24"/>
                <w:highlight w:val="none"/>
                <w:shd w:val="clear" w:color="auto" w:fill="auto"/>
              </w:rPr>
              <w:t>（</w:t>
            </w:r>
            <w:r>
              <w:rPr>
                <w:rFonts w:hint="eastAsia" w:ascii="仿宋" w:hAnsi="仿宋" w:eastAsia="仿宋" w:cs="仿宋"/>
                <w:kern w:val="0"/>
                <w:sz w:val="24"/>
                <w:szCs w:val="24"/>
                <w:highlight w:val="none"/>
                <w:shd w:val="clear" w:color="auto" w:fill="auto"/>
                <w:lang w:val="en-US" w:eastAsia="zh-CN"/>
              </w:rPr>
              <w:t>委托方</w:t>
            </w:r>
            <w:r>
              <w:rPr>
                <w:rFonts w:hint="eastAsia" w:ascii="仿宋" w:hAnsi="仿宋" w:eastAsia="仿宋" w:cs="仿宋"/>
                <w:kern w:val="0"/>
                <w:sz w:val="24"/>
                <w:szCs w:val="24"/>
                <w:highlight w:val="none"/>
                <w:shd w:val="clear" w:color="auto" w:fill="auto"/>
              </w:rPr>
              <w:t>）</w:t>
            </w:r>
            <w:r>
              <w:rPr>
                <w:rFonts w:hint="eastAsia" w:ascii="仿宋" w:hAnsi="仿宋" w:eastAsia="仿宋" w:cs="仿宋"/>
                <w:kern w:val="0"/>
                <w:sz w:val="24"/>
                <w:szCs w:val="24"/>
                <w:highlight w:val="none"/>
                <w:shd w:val="clear" w:color="auto" w:fill="auto"/>
                <w:lang w:eastAsia="zh-CN"/>
              </w:rPr>
              <w:t>、</w:t>
            </w:r>
            <w:r>
              <w:rPr>
                <w:rFonts w:hint="eastAsia" w:ascii="仿宋" w:hAnsi="仿宋" w:eastAsia="仿宋" w:cs="仿宋"/>
                <w:kern w:val="0"/>
                <w:sz w:val="24"/>
                <w:szCs w:val="24"/>
                <w:highlight w:val="none"/>
                <w:shd w:val="clear" w:color="auto" w:fill="auto"/>
                <w:lang w:val="en-US" w:eastAsia="zh-CN"/>
              </w:rPr>
              <w:t>市行业协会</w:t>
            </w:r>
            <w:r>
              <w:rPr>
                <w:rFonts w:hint="eastAsia" w:ascii="仿宋" w:hAnsi="仿宋" w:eastAsia="仿宋" w:cs="仿宋"/>
                <w:kern w:val="0"/>
                <w:sz w:val="24"/>
                <w:szCs w:val="24"/>
                <w:highlight w:val="none"/>
                <w:shd w:val="clear" w:color="auto" w:fill="auto"/>
              </w:rPr>
              <w:t>征询意见，征询人员不少于</w:t>
            </w:r>
            <w:r>
              <w:rPr>
                <w:rFonts w:hint="eastAsia" w:ascii="仿宋" w:hAnsi="仿宋" w:eastAsia="仿宋" w:cs="仿宋"/>
                <w:kern w:val="0"/>
                <w:sz w:val="24"/>
                <w:szCs w:val="24"/>
                <w:highlight w:val="none"/>
                <w:shd w:val="clear" w:color="auto" w:fill="auto"/>
                <w:lang w:val="en-US" w:eastAsia="zh-CN"/>
              </w:rPr>
              <w:t>5</w:t>
            </w:r>
            <w:r>
              <w:rPr>
                <w:rFonts w:hint="eastAsia" w:ascii="仿宋" w:hAnsi="仿宋" w:eastAsia="仿宋" w:cs="仿宋"/>
                <w:kern w:val="0"/>
                <w:sz w:val="24"/>
                <w:szCs w:val="24"/>
                <w:highlight w:val="none"/>
                <w:shd w:val="clear" w:color="auto" w:fill="auto"/>
              </w:rPr>
              <w:t>名。根据</w:t>
            </w:r>
            <w:r>
              <w:rPr>
                <w:rFonts w:hint="eastAsia" w:ascii="仿宋" w:hAnsi="仿宋" w:eastAsia="仿宋" w:cs="仿宋"/>
                <w:kern w:val="0"/>
                <w:sz w:val="24"/>
                <w:szCs w:val="24"/>
                <w:highlight w:val="none"/>
                <w:shd w:val="clear" w:color="auto" w:fill="auto"/>
                <w:lang w:eastAsia="zh-CN"/>
              </w:rPr>
              <w:t>住房租赁企业</w:t>
            </w:r>
            <w:r>
              <w:rPr>
                <w:rFonts w:hint="eastAsia" w:ascii="仿宋" w:hAnsi="仿宋" w:eastAsia="仿宋" w:cs="仿宋"/>
                <w:kern w:val="0"/>
                <w:sz w:val="24"/>
                <w:szCs w:val="24"/>
                <w:highlight w:val="none"/>
                <w:shd w:val="clear" w:color="auto" w:fill="auto"/>
              </w:rPr>
              <w:t>日常服务情况按照满分10分分别予以评分，最终得分取平均值。</w:t>
            </w:r>
          </w:p>
        </w:tc>
        <w:tc>
          <w:tcPr>
            <w:tcW w:w="1231" w:type="dxa"/>
            <w:tcBorders>
              <w:top w:val="nil"/>
              <w:left w:val="nil"/>
              <w:bottom w:val="single" w:color="auto" w:sz="4" w:space="0"/>
              <w:right w:val="single" w:color="auto" w:sz="4" w:space="0"/>
            </w:tcBorders>
            <w:noWrap w:val="0"/>
            <w:vAlign w:val="center"/>
          </w:tcPr>
          <w:p w14:paraId="7F1B7E0D">
            <w:pPr>
              <w:widowControl w:val="0"/>
              <w:spacing w:line="400" w:lineRule="exact"/>
              <w:jc w:val="center"/>
              <w:rPr>
                <w:rFonts w:hint="eastAsia" w:ascii="仿宋" w:hAnsi="仿宋" w:eastAsia="仿宋" w:cs="仿宋"/>
                <w:b/>
                <w:bCs/>
                <w:kern w:val="0"/>
                <w:sz w:val="24"/>
                <w:szCs w:val="24"/>
                <w:highlight w:val="none"/>
                <w:shd w:val="clear" w:color="auto" w:fill="auto"/>
              </w:rPr>
            </w:pPr>
          </w:p>
        </w:tc>
      </w:tr>
      <w:tr w14:paraId="40BDCD06">
        <w:tblPrEx>
          <w:tblCellMar>
            <w:top w:w="0" w:type="dxa"/>
            <w:left w:w="108" w:type="dxa"/>
            <w:bottom w:w="0" w:type="dxa"/>
            <w:right w:w="108" w:type="dxa"/>
          </w:tblCellMar>
        </w:tblPrEx>
        <w:trPr>
          <w:trHeight w:val="933" w:hRule="atLeast"/>
          <w:jc w:val="center"/>
        </w:trPr>
        <w:tc>
          <w:tcPr>
            <w:tcW w:w="734" w:type="dxa"/>
            <w:tcBorders>
              <w:top w:val="nil"/>
              <w:left w:val="single" w:color="auto" w:sz="4" w:space="0"/>
              <w:bottom w:val="single" w:color="auto" w:sz="4" w:space="0"/>
              <w:right w:val="single" w:color="auto" w:sz="4" w:space="0"/>
            </w:tcBorders>
            <w:noWrap/>
            <w:vAlign w:val="center"/>
          </w:tcPr>
          <w:p w14:paraId="4DC83664">
            <w:pPr>
              <w:widowControl w:val="0"/>
              <w:spacing w:line="400" w:lineRule="exact"/>
              <w:jc w:val="center"/>
              <w:rPr>
                <w:rFonts w:hint="eastAsia" w:ascii="仿宋" w:hAnsi="仿宋" w:eastAsia="仿宋" w:cs="仿宋"/>
                <w:kern w:val="0"/>
                <w:sz w:val="24"/>
                <w:szCs w:val="24"/>
                <w:highlight w:val="none"/>
                <w:shd w:val="clear" w:color="auto" w:fill="auto"/>
                <w:lang w:eastAsia="zh-CN"/>
              </w:rPr>
            </w:pPr>
            <w:r>
              <w:rPr>
                <w:rFonts w:hint="eastAsia" w:ascii="仿宋" w:hAnsi="仿宋" w:eastAsia="仿宋" w:cs="仿宋"/>
                <w:kern w:val="0"/>
                <w:sz w:val="24"/>
                <w:szCs w:val="24"/>
                <w:highlight w:val="none"/>
                <w:shd w:val="clear" w:color="auto" w:fill="auto"/>
                <w:lang w:val="en-US" w:eastAsia="zh-CN"/>
              </w:rPr>
              <w:t>2</w:t>
            </w:r>
          </w:p>
        </w:tc>
        <w:tc>
          <w:tcPr>
            <w:tcW w:w="3250" w:type="dxa"/>
            <w:tcBorders>
              <w:top w:val="nil"/>
              <w:left w:val="nil"/>
              <w:bottom w:val="single" w:color="auto" w:sz="4" w:space="0"/>
              <w:right w:val="single" w:color="auto" w:sz="4" w:space="0"/>
            </w:tcBorders>
            <w:noWrap w:val="0"/>
            <w:vAlign w:val="center"/>
          </w:tcPr>
          <w:p w14:paraId="2EF73B68">
            <w:pPr>
              <w:widowControl w:val="0"/>
              <w:spacing w:line="400" w:lineRule="exact"/>
              <w:jc w:val="left"/>
              <w:rPr>
                <w:rFonts w:hint="eastAsia" w:ascii="仿宋" w:hAnsi="仿宋" w:eastAsia="仿宋" w:cs="仿宋"/>
                <w:kern w:val="0"/>
                <w:sz w:val="24"/>
                <w:szCs w:val="24"/>
                <w:highlight w:val="none"/>
                <w:shd w:val="clear" w:color="auto" w:fill="auto"/>
              </w:rPr>
            </w:pPr>
            <w:r>
              <w:rPr>
                <w:rFonts w:hint="eastAsia" w:ascii="仿宋" w:hAnsi="仿宋" w:eastAsia="仿宋" w:cs="仿宋"/>
                <w:kern w:val="0"/>
                <w:sz w:val="24"/>
                <w:szCs w:val="24"/>
                <w:highlight w:val="none"/>
                <w:shd w:val="clear" w:color="auto" w:fill="auto"/>
                <w:lang w:val="en-US" w:eastAsia="zh-CN"/>
              </w:rPr>
              <w:t>项目</w:t>
            </w:r>
            <w:r>
              <w:rPr>
                <w:rFonts w:hint="eastAsia" w:ascii="仿宋" w:hAnsi="仿宋" w:eastAsia="仿宋" w:cs="仿宋"/>
                <w:kern w:val="0"/>
                <w:sz w:val="24"/>
                <w:szCs w:val="24"/>
                <w:highlight w:val="none"/>
                <w:shd w:val="clear" w:color="auto" w:fill="auto"/>
              </w:rPr>
              <w:t>社区党委意见</w:t>
            </w:r>
          </w:p>
        </w:tc>
        <w:tc>
          <w:tcPr>
            <w:tcW w:w="1183" w:type="dxa"/>
            <w:tcBorders>
              <w:top w:val="nil"/>
              <w:left w:val="nil"/>
              <w:bottom w:val="single" w:color="auto" w:sz="4" w:space="0"/>
              <w:right w:val="single" w:color="auto" w:sz="4" w:space="0"/>
            </w:tcBorders>
            <w:noWrap w:val="0"/>
            <w:vAlign w:val="center"/>
          </w:tcPr>
          <w:p w14:paraId="48B84E18">
            <w:pPr>
              <w:widowControl w:val="0"/>
              <w:spacing w:line="400" w:lineRule="exact"/>
              <w:jc w:val="center"/>
              <w:rPr>
                <w:rFonts w:hint="eastAsia" w:ascii="仿宋" w:hAnsi="仿宋" w:eastAsia="仿宋" w:cs="仿宋"/>
                <w:kern w:val="0"/>
                <w:sz w:val="24"/>
                <w:szCs w:val="24"/>
                <w:highlight w:val="none"/>
                <w:shd w:val="clear" w:color="auto" w:fill="auto"/>
                <w:lang w:val="en-US" w:eastAsia="zh-CN"/>
              </w:rPr>
            </w:pPr>
            <w:r>
              <w:rPr>
                <w:rFonts w:hint="eastAsia" w:ascii="仿宋" w:hAnsi="仿宋" w:eastAsia="仿宋" w:cs="仿宋"/>
                <w:kern w:val="0"/>
                <w:sz w:val="24"/>
                <w:szCs w:val="24"/>
                <w:highlight w:val="none"/>
                <w:shd w:val="clear" w:color="auto" w:fill="auto"/>
              </w:rPr>
              <w:t>10</w:t>
            </w:r>
            <w:r>
              <w:rPr>
                <w:rFonts w:hint="eastAsia" w:ascii="仿宋" w:hAnsi="仿宋" w:eastAsia="仿宋" w:cs="仿宋"/>
                <w:kern w:val="0"/>
                <w:sz w:val="24"/>
                <w:szCs w:val="24"/>
                <w:highlight w:val="none"/>
                <w:shd w:val="clear" w:color="auto" w:fill="auto"/>
                <w:lang w:val="en-US" w:eastAsia="zh-CN"/>
              </w:rPr>
              <w:t>0</w:t>
            </w:r>
          </w:p>
        </w:tc>
        <w:tc>
          <w:tcPr>
            <w:tcW w:w="3808" w:type="dxa"/>
            <w:vMerge w:val="continue"/>
            <w:tcBorders>
              <w:left w:val="single" w:color="auto" w:sz="4" w:space="0"/>
              <w:right w:val="single" w:color="auto" w:sz="4" w:space="0"/>
            </w:tcBorders>
            <w:noWrap w:val="0"/>
            <w:vAlign w:val="center"/>
          </w:tcPr>
          <w:p w14:paraId="1B59C168">
            <w:pPr>
              <w:widowControl w:val="0"/>
              <w:spacing w:line="400" w:lineRule="exact"/>
              <w:ind w:firstLine="480" w:firstLineChars="200"/>
              <w:jc w:val="left"/>
              <w:rPr>
                <w:rFonts w:hint="eastAsia" w:ascii="仿宋" w:hAnsi="仿宋" w:eastAsia="仿宋" w:cs="仿宋"/>
                <w:kern w:val="0"/>
                <w:sz w:val="24"/>
                <w:szCs w:val="24"/>
                <w:highlight w:val="none"/>
                <w:shd w:val="clear" w:color="auto" w:fill="auto"/>
              </w:rPr>
            </w:pPr>
          </w:p>
        </w:tc>
        <w:tc>
          <w:tcPr>
            <w:tcW w:w="1231" w:type="dxa"/>
            <w:tcBorders>
              <w:top w:val="nil"/>
              <w:left w:val="nil"/>
              <w:bottom w:val="single" w:color="auto" w:sz="4" w:space="0"/>
              <w:right w:val="single" w:color="auto" w:sz="4" w:space="0"/>
            </w:tcBorders>
            <w:noWrap w:val="0"/>
            <w:vAlign w:val="center"/>
          </w:tcPr>
          <w:p w14:paraId="45456038">
            <w:pPr>
              <w:widowControl w:val="0"/>
              <w:spacing w:line="400" w:lineRule="exact"/>
              <w:jc w:val="center"/>
              <w:rPr>
                <w:rFonts w:hint="eastAsia" w:ascii="仿宋" w:hAnsi="仿宋" w:eastAsia="仿宋" w:cs="仿宋"/>
                <w:b/>
                <w:bCs/>
                <w:kern w:val="0"/>
                <w:sz w:val="24"/>
                <w:szCs w:val="24"/>
                <w:highlight w:val="none"/>
                <w:shd w:val="clear" w:color="auto" w:fill="auto"/>
              </w:rPr>
            </w:pPr>
          </w:p>
        </w:tc>
      </w:tr>
      <w:tr w14:paraId="3471635B">
        <w:tblPrEx>
          <w:tblCellMar>
            <w:top w:w="0" w:type="dxa"/>
            <w:left w:w="108" w:type="dxa"/>
            <w:bottom w:w="0" w:type="dxa"/>
            <w:right w:w="108" w:type="dxa"/>
          </w:tblCellMar>
        </w:tblPrEx>
        <w:trPr>
          <w:trHeight w:val="840" w:hRule="atLeast"/>
          <w:jc w:val="center"/>
        </w:trPr>
        <w:tc>
          <w:tcPr>
            <w:tcW w:w="734" w:type="dxa"/>
            <w:tcBorders>
              <w:top w:val="nil"/>
              <w:left w:val="single" w:color="auto" w:sz="4" w:space="0"/>
              <w:bottom w:val="single" w:color="auto" w:sz="4" w:space="0"/>
              <w:right w:val="single" w:color="auto" w:sz="4" w:space="0"/>
            </w:tcBorders>
            <w:noWrap/>
            <w:vAlign w:val="center"/>
          </w:tcPr>
          <w:p w14:paraId="28CF992A">
            <w:pPr>
              <w:widowControl w:val="0"/>
              <w:spacing w:line="400" w:lineRule="exact"/>
              <w:jc w:val="center"/>
              <w:rPr>
                <w:rFonts w:hint="eastAsia" w:ascii="仿宋" w:hAnsi="仿宋" w:eastAsia="仿宋" w:cs="仿宋"/>
                <w:kern w:val="0"/>
                <w:sz w:val="24"/>
                <w:szCs w:val="24"/>
                <w:highlight w:val="none"/>
                <w:shd w:val="clear" w:color="auto" w:fill="auto"/>
                <w:lang w:eastAsia="zh-CN"/>
              </w:rPr>
            </w:pPr>
            <w:r>
              <w:rPr>
                <w:rFonts w:hint="eastAsia" w:ascii="仿宋" w:hAnsi="仿宋" w:eastAsia="仿宋" w:cs="仿宋"/>
                <w:kern w:val="0"/>
                <w:sz w:val="24"/>
                <w:szCs w:val="24"/>
                <w:highlight w:val="none"/>
                <w:shd w:val="clear" w:color="auto" w:fill="auto"/>
                <w:lang w:val="en-US" w:eastAsia="zh-CN"/>
              </w:rPr>
              <w:t>3</w:t>
            </w:r>
          </w:p>
        </w:tc>
        <w:tc>
          <w:tcPr>
            <w:tcW w:w="3250" w:type="dxa"/>
            <w:tcBorders>
              <w:top w:val="nil"/>
              <w:left w:val="nil"/>
              <w:bottom w:val="single" w:color="auto" w:sz="4" w:space="0"/>
              <w:right w:val="single" w:color="auto" w:sz="4" w:space="0"/>
            </w:tcBorders>
            <w:noWrap w:val="0"/>
            <w:vAlign w:val="center"/>
          </w:tcPr>
          <w:p w14:paraId="1199EA96">
            <w:pPr>
              <w:widowControl w:val="0"/>
              <w:spacing w:line="400" w:lineRule="exact"/>
              <w:jc w:val="left"/>
              <w:rPr>
                <w:rFonts w:hint="eastAsia" w:ascii="仿宋" w:hAnsi="仿宋" w:eastAsia="仿宋" w:cs="仿宋"/>
                <w:kern w:val="0"/>
                <w:sz w:val="24"/>
                <w:szCs w:val="24"/>
                <w:highlight w:val="none"/>
                <w:shd w:val="clear" w:color="auto" w:fill="auto"/>
              </w:rPr>
            </w:pPr>
            <w:r>
              <w:rPr>
                <w:rFonts w:hint="eastAsia" w:ascii="仿宋" w:hAnsi="仿宋" w:eastAsia="仿宋" w:cs="仿宋"/>
                <w:kern w:val="0"/>
                <w:sz w:val="24"/>
                <w:szCs w:val="24"/>
                <w:highlight w:val="none"/>
                <w:shd w:val="clear" w:color="auto" w:fill="auto"/>
              </w:rPr>
              <w:t>业主</w:t>
            </w:r>
            <w:r>
              <w:rPr>
                <w:rFonts w:hint="eastAsia" w:ascii="仿宋" w:hAnsi="仿宋" w:eastAsia="仿宋" w:cs="仿宋"/>
                <w:kern w:val="0"/>
                <w:sz w:val="24"/>
                <w:szCs w:val="24"/>
                <w:highlight w:val="none"/>
                <w:shd w:val="clear" w:color="auto" w:fill="auto"/>
                <w:lang w:val="en-US" w:eastAsia="zh-CN"/>
              </w:rPr>
              <w:t>方（委托方）</w:t>
            </w:r>
            <w:r>
              <w:rPr>
                <w:rFonts w:hint="eastAsia" w:ascii="仿宋" w:hAnsi="仿宋" w:eastAsia="仿宋" w:cs="仿宋"/>
                <w:kern w:val="0"/>
                <w:sz w:val="24"/>
                <w:szCs w:val="24"/>
                <w:highlight w:val="none"/>
                <w:shd w:val="clear" w:color="auto" w:fill="auto"/>
              </w:rPr>
              <w:t>意见</w:t>
            </w:r>
          </w:p>
        </w:tc>
        <w:tc>
          <w:tcPr>
            <w:tcW w:w="1183" w:type="dxa"/>
            <w:tcBorders>
              <w:top w:val="nil"/>
              <w:left w:val="nil"/>
              <w:bottom w:val="single" w:color="auto" w:sz="4" w:space="0"/>
              <w:right w:val="single" w:color="auto" w:sz="4" w:space="0"/>
            </w:tcBorders>
            <w:noWrap w:val="0"/>
            <w:vAlign w:val="center"/>
          </w:tcPr>
          <w:p w14:paraId="7B135998">
            <w:pPr>
              <w:widowControl w:val="0"/>
              <w:spacing w:line="400" w:lineRule="exact"/>
              <w:jc w:val="center"/>
              <w:rPr>
                <w:rFonts w:hint="eastAsia" w:ascii="仿宋" w:hAnsi="仿宋" w:eastAsia="仿宋" w:cs="仿宋"/>
                <w:kern w:val="0"/>
                <w:sz w:val="24"/>
                <w:szCs w:val="24"/>
                <w:highlight w:val="none"/>
                <w:shd w:val="clear" w:color="auto" w:fill="auto"/>
                <w:lang w:val="en-US" w:eastAsia="zh-CN"/>
              </w:rPr>
            </w:pPr>
            <w:r>
              <w:rPr>
                <w:rFonts w:hint="eastAsia" w:ascii="仿宋" w:hAnsi="仿宋" w:eastAsia="仿宋" w:cs="仿宋"/>
                <w:kern w:val="0"/>
                <w:sz w:val="24"/>
                <w:szCs w:val="24"/>
                <w:highlight w:val="none"/>
                <w:shd w:val="clear" w:color="auto" w:fill="auto"/>
              </w:rPr>
              <w:t>10</w:t>
            </w:r>
            <w:r>
              <w:rPr>
                <w:rFonts w:hint="eastAsia" w:ascii="仿宋" w:hAnsi="仿宋" w:eastAsia="仿宋" w:cs="仿宋"/>
                <w:kern w:val="0"/>
                <w:sz w:val="24"/>
                <w:szCs w:val="24"/>
                <w:highlight w:val="none"/>
                <w:shd w:val="clear" w:color="auto" w:fill="auto"/>
                <w:lang w:val="en-US" w:eastAsia="zh-CN"/>
              </w:rPr>
              <w:t>0</w:t>
            </w:r>
          </w:p>
        </w:tc>
        <w:tc>
          <w:tcPr>
            <w:tcW w:w="3808" w:type="dxa"/>
            <w:vMerge w:val="continue"/>
            <w:tcBorders>
              <w:left w:val="single" w:color="auto" w:sz="4" w:space="0"/>
              <w:right w:val="single" w:color="auto" w:sz="4" w:space="0"/>
            </w:tcBorders>
            <w:noWrap w:val="0"/>
            <w:vAlign w:val="center"/>
          </w:tcPr>
          <w:p w14:paraId="1D57ABF9">
            <w:pPr>
              <w:widowControl w:val="0"/>
              <w:spacing w:line="400" w:lineRule="exact"/>
              <w:jc w:val="left"/>
              <w:rPr>
                <w:rFonts w:hint="eastAsia" w:ascii="仿宋" w:hAnsi="仿宋" w:eastAsia="仿宋" w:cs="仿宋"/>
                <w:kern w:val="0"/>
                <w:sz w:val="24"/>
                <w:szCs w:val="24"/>
                <w:highlight w:val="none"/>
                <w:shd w:val="clear" w:color="auto" w:fill="auto"/>
              </w:rPr>
            </w:pPr>
          </w:p>
        </w:tc>
        <w:tc>
          <w:tcPr>
            <w:tcW w:w="1231" w:type="dxa"/>
            <w:tcBorders>
              <w:top w:val="nil"/>
              <w:left w:val="nil"/>
              <w:bottom w:val="single" w:color="auto" w:sz="4" w:space="0"/>
              <w:right w:val="single" w:color="auto" w:sz="4" w:space="0"/>
            </w:tcBorders>
            <w:noWrap w:val="0"/>
            <w:vAlign w:val="center"/>
          </w:tcPr>
          <w:p w14:paraId="67601BA3">
            <w:pPr>
              <w:widowControl w:val="0"/>
              <w:spacing w:line="400" w:lineRule="exact"/>
              <w:jc w:val="center"/>
              <w:rPr>
                <w:rFonts w:hint="eastAsia" w:ascii="仿宋" w:hAnsi="仿宋" w:eastAsia="仿宋" w:cs="仿宋"/>
                <w:kern w:val="0"/>
                <w:sz w:val="24"/>
                <w:szCs w:val="24"/>
                <w:highlight w:val="none"/>
                <w:shd w:val="clear" w:color="auto" w:fill="auto"/>
              </w:rPr>
            </w:pPr>
          </w:p>
        </w:tc>
      </w:tr>
      <w:tr w14:paraId="53677A4A">
        <w:tblPrEx>
          <w:tblCellMar>
            <w:top w:w="0" w:type="dxa"/>
            <w:left w:w="108" w:type="dxa"/>
            <w:bottom w:w="0" w:type="dxa"/>
            <w:right w:w="108" w:type="dxa"/>
          </w:tblCellMar>
        </w:tblPrEx>
        <w:trPr>
          <w:trHeight w:val="720" w:hRule="atLeast"/>
          <w:jc w:val="center"/>
        </w:trPr>
        <w:tc>
          <w:tcPr>
            <w:tcW w:w="734" w:type="dxa"/>
            <w:tcBorders>
              <w:top w:val="nil"/>
              <w:left w:val="single" w:color="auto" w:sz="4" w:space="0"/>
              <w:bottom w:val="single" w:color="auto" w:sz="4" w:space="0"/>
              <w:right w:val="single" w:color="auto" w:sz="4" w:space="0"/>
            </w:tcBorders>
            <w:noWrap/>
            <w:vAlign w:val="center"/>
          </w:tcPr>
          <w:p w14:paraId="29CF372A">
            <w:pPr>
              <w:widowControl w:val="0"/>
              <w:spacing w:line="400" w:lineRule="exact"/>
              <w:jc w:val="center"/>
              <w:rPr>
                <w:rFonts w:hint="eastAsia" w:ascii="仿宋" w:hAnsi="仿宋" w:eastAsia="仿宋" w:cs="仿宋"/>
                <w:kern w:val="0"/>
                <w:sz w:val="24"/>
                <w:szCs w:val="24"/>
                <w:highlight w:val="none"/>
                <w:shd w:val="clear" w:color="auto" w:fill="auto"/>
                <w:lang w:eastAsia="zh-CN"/>
              </w:rPr>
            </w:pPr>
            <w:r>
              <w:rPr>
                <w:rFonts w:hint="eastAsia" w:ascii="仿宋" w:hAnsi="仿宋" w:eastAsia="仿宋" w:cs="仿宋"/>
                <w:kern w:val="0"/>
                <w:sz w:val="24"/>
                <w:szCs w:val="24"/>
                <w:highlight w:val="none"/>
                <w:shd w:val="clear" w:color="auto" w:fill="auto"/>
                <w:lang w:val="en-US" w:eastAsia="zh-CN"/>
              </w:rPr>
              <w:t>4</w:t>
            </w:r>
          </w:p>
        </w:tc>
        <w:tc>
          <w:tcPr>
            <w:tcW w:w="3250" w:type="dxa"/>
            <w:tcBorders>
              <w:top w:val="nil"/>
              <w:left w:val="nil"/>
              <w:bottom w:val="single" w:color="auto" w:sz="4" w:space="0"/>
              <w:right w:val="single" w:color="auto" w:sz="4" w:space="0"/>
            </w:tcBorders>
            <w:noWrap w:val="0"/>
            <w:vAlign w:val="center"/>
          </w:tcPr>
          <w:p w14:paraId="3929550F">
            <w:pPr>
              <w:widowControl w:val="0"/>
              <w:spacing w:line="400" w:lineRule="exact"/>
              <w:jc w:val="left"/>
              <w:rPr>
                <w:rFonts w:hint="eastAsia" w:ascii="仿宋" w:hAnsi="仿宋" w:eastAsia="仿宋" w:cs="仿宋"/>
                <w:kern w:val="0"/>
                <w:sz w:val="24"/>
                <w:szCs w:val="24"/>
                <w:highlight w:val="none"/>
                <w:shd w:val="clear" w:color="auto" w:fill="auto"/>
              </w:rPr>
            </w:pPr>
            <w:r>
              <w:rPr>
                <w:rFonts w:hint="eastAsia" w:ascii="仿宋" w:hAnsi="仿宋" w:eastAsia="仿宋" w:cs="仿宋"/>
                <w:kern w:val="0"/>
                <w:sz w:val="24"/>
                <w:szCs w:val="24"/>
                <w:highlight w:val="none"/>
                <w:shd w:val="clear" w:color="auto" w:fill="auto"/>
                <w:lang w:val="en-US" w:eastAsia="zh-CN"/>
              </w:rPr>
              <w:t>市行业协会</w:t>
            </w:r>
            <w:r>
              <w:rPr>
                <w:rFonts w:hint="eastAsia" w:ascii="仿宋" w:hAnsi="仿宋" w:eastAsia="仿宋" w:cs="仿宋"/>
                <w:kern w:val="0"/>
                <w:sz w:val="24"/>
                <w:szCs w:val="24"/>
                <w:highlight w:val="none"/>
                <w:shd w:val="clear" w:color="auto" w:fill="auto"/>
              </w:rPr>
              <w:t>意见</w:t>
            </w:r>
          </w:p>
        </w:tc>
        <w:tc>
          <w:tcPr>
            <w:tcW w:w="1183" w:type="dxa"/>
            <w:tcBorders>
              <w:top w:val="nil"/>
              <w:left w:val="nil"/>
              <w:bottom w:val="single" w:color="auto" w:sz="4" w:space="0"/>
              <w:right w:val="single" w:color="auto" w:sz="4" w:space="0"/>
            </w:tcBorders>
            <w:noWrap w:val="0"/>
            <w:vAlign w:val="center"/>
          </w:tcPr>
          <w:p w14:paraId="655293E8">
            <w:pPr>
              <w:widowControl w:val="0"/>
              <w:spacing w:line="400" w:lineRule="exact"/>
              <w:jc w:val="center"/>
              <w:rPr>
                <w:rFonts w:hint="eastAsia" w:ascii="仿宋" w:hAnsi="仿宋" w:eastAsia="仿宋" w:cs="仿宋"/>
                <w:kern w:val="0"/>
                <w:sz w:val="24"/>
                <w:szCs w:val="24"/>
                <w:highlight w:val="none"/>
                <w:shd w:val="clear" w:color="auto" w:fill="auto"/>
                <w:lang w:val="en-US" w:eastAsia="zh-CN"/>
              </w:rPr>
            </w:pPr>
            <w:r>
              <w:rPr>
                <w:rFonts w:hint="eastAsia" w:ascii="仿宋" w:hAnsi="仿宋" w:eastAsia="仿宋" w:cs="仿宋"/>
                <w:kern w:val="0"/>
                <w:sz w:val="24"/>
                <w:szCs w:val="24"/>
                <w:highlight w:val="none"/>
                <w:shd w:val="clear" w:color="auto" w:fill="auto"/>
              </w:rPr>
              <w:t>10</w:t>
            </w:r>
            <w:r>
              <w:rPr>
                <w:rFonts w:hint="eastAsia" w:ascii="仿宋" w:hAnsi="仿宋" w:eastAsia="仿宋" w:cs="仿宋"/>
                <w:kern w:val="0"/>
                <w:sz w:val="24"/>
                <w:szCs w:val="24"/>
                <w:highlight w:val="none"/>
                <w:shd w:val="clear" w:color="auto" w:fill="auto"/>
                <w:lang w:val="en-US" w:eastAsia="zh-CN"/>
              </w:rPr>
              <w:t>0</w:t>
            </w:r>
          </w:p>
        </w:tc>
        <w:tc>
          <w:tcPr>
            <w:tcW w:w="3808" w:type="dxa"/>
            <w:vMerge w:val="continue"/>
            <w:tcBorders>
              <w:left w:val="single" w:color="auto" w:sz="4" w:space="0"/>
              <w:bottom w:val="single" w:color="000000" w:sz="4" w:space="0"/>
              <w:right w:val="single" w:color="auto" w:sz="4" w:space="0"/>
            </w:tcBorders>
            <w:noWrap w:val="0"/>
            <w:vAlign w:val="center"/>
          </w:tcPr>
          <w:p w14:paraId="4FF0C76F">
            <w:pPr>
              <w:widowControl w:val="0"/>
              <w:spacing w:line="400" w:lineRule="exact"/>
              <w:jc w:val="left"/>
              <w:rPr>
                <w:rFonts w:hint="eastAsia" w:ascii="仿宋" w:hAnsi="仿宋" w:eastAsia="仿宋" w:cs="仿宋"/>
                <w:kern w:val="0"/>
                <w:sz w:val="24"/>
                <w:szCs w:val="24"/>
                <w:highlight w:val="none"/>
                <w:shd w:val="clear" w:color="auto" w:fill="auto"/>
              </w:rPr>
            </w:pPr>
          </w:p>
        </w:tc>
        <w:tc>
          <w:tcPr>
            <w:tcW w:w="1231" w:type="dxa"/>
            <w:tcBorders>
              <w:top w:val="nil"/>
              <w:left w:val="nil"/>
              <w:bottom w:val="single" w:color="auto" w:sz="4" w:space="0"/>
              <w:right w:val="single" w:color="auto" w:sz="4" w:space="0"/>
            </w:tcBorders>
            <w:noWrap w:val="0"/>
            <w:vAlign w:val="center"/>
          </w:tcPr>
          <w:p w14:paraId="5C9741F7">
            <w:pPr>
              <w:widowControl w:val="0"/>
              <w:spacing w:line="400" w:lineRule="exact"/>
              <w:jc w:val="center"/>
              <w:rPr>
                <w:rFonts w:hint="eastAsia" w:ascii="仿宋" w:hAnsi="仿宋" w:eastAsia="仿宋" w:cs="仿宋"/>
                <w:kern w:val="0"/>
                <w:sz w:val="24"/>
                <w:szCs w:val="24"/>
                <w:highlight w:val="none"/>
                <w:shd w:val="clear" w:color="auto" w:fill="auto"/>
              </w:rPr>
            </w:pPr>
          </w:p>
        </w:tc>
      </w:tr>
      <w:tr w14:paraId="4D09D7FD">
        <w:tblPrEx>
          <w:tblCellMar>
            <w:top w:w="0" w:type="dxa"/>
            <w:left w:w="108" w:type="dxa"/>
            <w:bottom w:w="0" w:type="dxa"/>
            <w:right w:w="108" w:type="dxa"/>
          </w:tblCellMar>
        </w:tblPrEx>
        <w:trPr>
          <w:trHeight w:val="1280" w:hRule="atLeast"/>
          <w:jc w:val="center"/>
        </w:trPr>
        <w:tc>
          <w:tcPr>
            <w:tcW w:w="734" w:type="dxa"/>
            <w:tcBorders>
              <w:top w:val="nil"/>
              <w:left w:val="single" w:color="auto" w:sz="4" w:space="0"/>
              <w:bottom w:val="single" w:color="auto" w:sz="4" w:space="0"/>
              <w:right w:val="single" w:color="auto" w:sz="4" w:space="0"/>
            </w:tcBorders>
            <w:noWrap/>
            <w:vAlign w:val="center"/>
          </w:tcPr>
          <w:p w14:paraId="2C4EDC9C">
            <w:pPr>
              <w:widowControl w:val="0"/>
              <w:spacing w:line="400" w:lineRule="exact"/>
              <w:jc w:val="center"/>
              <w:rPr>
                <w:rFonts w:hint="eastAsia" w:ascii="仿宋" w:hAnsi="仿宋" w:eastAsia="仿宋" w:cs="仿宋"/>
                <w:kern w:val="0"/>
                <w:sz w:val="24"/>
                <w:szCs w:val="24"/>
                <w:highlight w:val="none"/>
                <w:shd w:val="clear" w:color="auto" w:fill="auto"/>
                <w:lang w:eastAsia="zh-CN"/>
              </w:rPr>
            </w:pPr>
            <w:r>
              <w:rPr>
                <w:rFonts w:hint="eastAsia" w:ascii="仿宋" w:hAnsi="仿宋" w:eastAsia="仿宋" w:cs="仿宋"/>
                <w:kern w:val="0"/>
                <w:sz w:val="24"/>
                <w:szCs w:val="24"/>
                <w:highlight w:val="none"/>
                <w:shd w:val="clear" w:color="auto" w:fill="auto"/>
                <w:lang w:val="en-US" w:eastAsia="zh-CN"/>
              </w:rPr>
              <w:t>5</w:t>
            </w:r>
          </w:p>
        </w:tc>
        <w:tc>
          <w:tcPr>
            <w:tcW w:w="3250" w:type="dxa"/>
            <w:tcBorders>
              <w:top w:val="nil"/>
              <w:left w:val="nil"/>
              <w:bottom w:val="single" w:color="auto" w:sz="4" w:space="0"/>
              <w:right w:val="single" w:color="auto" w:sz="4" w:space="0"/>
            </w:tcBorders>
            <w:noWrap w:val="0"/>
            <w:vAlign w:val="center"/>
          </w:tcPr>
          <w:p w14:paraId="2AA6720D">
            <w:pPr>
              <w:widowControl w:val="0"/>
              <w:spacing w:line="400" w:lineRule="exact"/>
              <w:jc w:val="left"/>
              <w:rPr>
                <w:rFonts w:hint="eastAsia" w:ascii="仿宋" w:hAnsi="仿宋" w:eastAsia="仿宋" w:cs="仿宋"/>
                <w:kern w:val="0"/>
                <w:sz w:val="24"/>
                <w:szCs w:val="24"/>
                <w:highlight w:val="none"/>
                <w:shd w:val="clear" w:color="auto" w:fill="auto"/>
              </w:rPr>
            </w:pPr>
            <w:r>
              <w:rPr>
                <w:rFonts w:hint="eastAsia" w:ascii="仿宋" w:hAnsi="仿宋" w:eastAsia="仿宋" w:cs="仿宋"/>
                <w:kern w:val="0"/>
                <w:sz w:val="24"/>
                <w:szCs w:val="24"/>
                <w:highlight w:val="none"/>
                <w:shd w:val="clear" w:color="auto" w:fill="auto"/>
              </w:rPr>
              <w:t>日常监督检查情况</w:t>
            </w:r>
          </w:p>
        </w:tc>
        <w:tc>
          <w:tcPr>
            <w:tcW w:w="1183" w:type="dxa"/>
            <w:tcBorders>
              <w:top w:val="nil"/>
              <w:left w:val="nil"/>
              <w:bottom w:val="single" w:color="auto" w:sz="4" w:space="0"/>
              <w:right w:val="single" w:color="auto" w:sz="4" w:space="0"/>
            </w:tcBorders>
            <w:noWrap w:val="0"/>
            <w:vAlign w:val="center"/>
          </w:tcPr>
          <w:p w14:paraId="726F82D8">
            <w:pPr>
              <w:widowControl w:val="0"/>
              <w:spacing w:line="400" w:lineRule="exact"/>
              <w:jc w:val="center"/>
              <w:rPr>
                <w:rFonts w:hint="eastAsia" w:ascii="仿宋" w:hAnsi="仿宋" w:eastAsia="仿宋" w:cs="仿宋"/>
                <w:kern w:val="0"/>
                <w:sz w:val="24"/>
                <w:szCs w:val="24"/>
                <w:highlight w:val="none"/>
                <w:shd w:val="clear" w:color="auto" w:fill="auto"/>
                <w:lang w:val="en-US" w:eastAsia="zh-CN"/>
              </w:rPr>
            </w:pPr>
            <w:r>
              <w:rPr>
                <w:rFonts w:hint="eastAsia" w:ascii="仿宋" w:hAnsi="仿宋" w:eastAsia="仿宋" w:cs="仿宋"/>
                <w:kern w:val="0"/>
                <w:sz w:val="24"/>
                <w:szCs w:val="24"/>
                <w:highlight w:val="none"/>
                <w:shd w:val="clear" w:color="auto" w:fill="auto"/>
              </w:rPr>
              <w:t>30</w:t>
            </w:r>
            <w:r>
              <w:rPr>
                <w:rFonts w:hint="eastAsia" w:ascii="仿宋" w:hAnsi="仿宋" w:eastAsia="仿宋" w:cs="仿宋"/>
                <w:kern w:val="0"/>
                <w:sz w:val="24"/>
                <w:szCs w:val="24"/>
                <w:highlight w:val="none"/>
                <w:shd w:val="clear" w:color="auto" w:fill="auto"/>
                <w:lang w:val="en-US" w:eastAsia="zh-CN"/>
              </w:rPr>
              <w:t>0</w:t>
            </w:r>
          </w:p>
        </w:tc>
        <w:tc>
          <w:tcPr>
            <w:tcW w:w="3808" w:type="dxa"/>
            <w:tcBorders>
              <w:top w:val="nil"/>
              <w:left w:val="nil"/>
              <w:bottom w:val="single" w:color="auto" w:sz="4" w:space="0"/>
              <w:right w:val="single" w:color="auto" w:sz="4" w:space="0"/>
            </w:tcBorders>
            <w:noWrap w:val="0"/>
            <w:vAlign w:val="center"/>
          </w:tcPr>
          <w:p w14:paraId="09DF39BA">
            <w:pPr>
              <w:widowControl w:val="0"/>
              <w:spacing w:line="400" w:lineRule="exact"/>
              <w:ind w:firstLine="480" w:firstLineChars="200"/>
              <w:jc w:val="left"/>
              <w:rPr>
                <w:rFonts w:hint="eastAsia" w:ascii="仿宋" w:hAnsi="仿宋" w:eastAsia="仿宋" w:cs="仿宋"/>
                <w:kern w:val="0"/>
                <w:sz w:val="24"/>
                <w:szCs w:val="24"/>
                <w:highlight w:val="none"/>
                <w:shd w:val="clear" w:color="auto" w:fill="auto"/>
              </w:rPr>
            </w:pPr>
            <w:r>
              <w:rPr>
                <w:rFonts w:hint="eastAsia" w:ascii="仿宋" w:hAnsi="仿宋" w:eastAsia="仿宋" w:cs="仿宋"/>
                <w:kern w:val="0"/>
                <w:sz w:val="24"/>
                <w:szCs w:val="24"/>
                <w:highlight w:val="none"/>
                <w:shd w:val="clear" w:color="auto" w:fill="auto"/>
              </w:rPr>
              <w:t>结合</w:t>
            </w:r>
            <w:r>
              <w:rPr>
                <w:rFonts w:hint="eastAsia" w:ascii="仿宋" w:hAnsi="仿宋" w:eastAsia="仿宋" w:cs="仿宋"/>
                <w:kern w:val="0"/>
                <w:sz w:val="24"/>
                <w:szCs w:val="24"/>
                <w:highlight w:val="none"/>
                <w:shd w:val="clear" w:color="auto" w:fill="auto"/>
                <w:lang w:eastAsia="zh-CN"/>
              </w:rPr>
              <w:t>住房租赁服务</w:t>
            </w:r>
            <w:r>
              <w:rPr>
                <w:rFonts w:hint="eastAsia" w:ascii="仿宋" w:hAnsi="仿宋" w:eastAsia="仿宋" w:cs="仿宋"/>
                <w:kern w:val="0"/>
                <w:sz w:val="24"/>
                <w:szCs w:val="24"/>
                <w:highlight w:val="none"/>
                <w:shd w:val="clear" w:color="auto" w:fill="auto"/>
              </w:rPr>
              <w:t>项目日常监督情况</w:t>
            </w:r>
            <w:r>
              <w:rPr>
                <w:rFonts w:hint="eastAsia" w:ascii="仿宋" w:hAnsi="仿宋" w:eastAsia="仿宋" w:cs="仿宋"/>
                <w:kern w:val="0"/>
                <w:sz w:val="24"/>
                <w:szCs w:val="24"/>
                <w:highlight w:val="none"/>
                <w:shd w:val="clear" w:color="auto" w:fill="auto"/>
                <w:lang w:eastAsia="zh-CN"/>
              </w:rPr>
              <w:t>（</w:t>
            </w:r>
            <w:r>
              <w:rPr>
                <w:rFonts w:hint="eastAsia" w:ascii="仿宋" w:hAnsi="仿宋" w:eastAsia="仿宋" w:cs="仿宋"/>
                <w:kern w:val="0"/>
                <w:sz w:val="24"/>
                <w:szCs w:val="24"/>
                <w:highlight w:val="none"/>
                <w:shd w:val="clear" w:color="auto" w:fill="auto"/>
                <w:lang w:val="en-US" w:eastAsia="zh-CN"/>
              </w:rPr>
              <w:t>企业项目信息登记、租赁合同备案</w:t>
            </w:r>
            <w:r>
              <w:rPr>
                <w:rFonts w:hint="eastAsia" w:ascii="仿宋" w:hAnsi="仿宋" w:eastAsia="仿宋" w:cs="仿宋"/>
                <w:kern w:val="0"/>
                <w:sz w:val="24"/>
                <w:szCs w:val="24"/>
                <w:highlight w:val="none"/>
                <w:shd w:val="clear" w:color="auto" w:fill="auto"/>
                <w:lang w:eastAsia="zh-CN"/>
              </w:rPr>
              <w:t>）</w:t>
            </w:r>
            <w:r>
              <w:rPr>
                <w:rFonts w:hint="eastAsia" w:ascii="仿宋" w:hAnsi="仿宋" w:eastAsia="仿宋" w:cs="仿宋"/>
                <w:kern w:val="0"/>
                <w:sz w:val="24"/>
                <w:szCs w:val="24"/>
                <w:highlight w:val="none"/>
                <w:shd w:val="clear" w:color="auto" w:fill="auto"/>
              </w:rPr>
              <w:t>予以评分。</w:t>
            </w:r>
          </w:p>
        </w:tc>
        <w:tc>
          <w:tcPr>
            <w:tcW w:w="1231" w:type="dxa"/>
            <w:tcBorders>
              <w:top w:val="nil"/>
              <w:left w:val="nil"/>
              <w:bottom w:val="single" w:color="auto" w:sz="4" w:space="0"/>
              <w:right w:val="single" w:color="auto" w:sz="4" w:space="0"/>
            </w:tcBorders>
            <w:noWrap w:val="0"/>
            <w:vAlign w:val="center"/>
          </w:tcPr>
          <w:p w14:paraId="10C1234D">
            <w:pPr>
              <w:widowControl w:val="0"/>
              <w:spacing w:line="400" w:lineRule="exact"/>
              <w:jc w:val="center"/>
              <w:rPr>
                <w:rFonts w:hint="eastAsia" w:ascii="仿宋" w:hAnsi="仿宋" w:eastAsia="仿宋" w:cs="仿宋"/>
                <w:kern w:val="0"/>
                <w:sz w:val="24"/>
                <w:szCs w:val="24"/>
                <w:highlight w:val="none"/>
                <w:shd w:val="clear" w:color="auto" w:fill="auto"/>
              </w:rPr>
            </w:pPr>
          </w:p>
        </w:tc>
      </w:tr>
      <w:tr w14:paraId="7F8D8971">
        <w:tblPrEx>
          <w:tblCellMar>
            <w:top w:w="0" w:type="dxa"/>
            <w:left w:w="108" w:type="dxa"/>
            <w:bottom w:w="0" w:type="dxa"/>
            <w:right w:w="108" w:type="dxa"/>
          </w:tblCellMar>
        </w:tblPrEx>
        <w:trPr>
          <w:trHeight w:val="2650" w:hRule="atLeast"/>
          <w:jc w:val="center"/>
        </w:trPr>
        <w:tc>
          <w:tcPr>
            <w:tcW w:w="734" w:type="dxa"/>
            <w:tcBorders>
              <w:top w:val="nil"/>
              <w:left w:val="single" w:color="auto" w:sz="4" w:space="0"/>
              <w:bottom w:val="single" w:color="auto" w:sz="4" w:space="0"/>
              <w:right w:val="single" w:color="auto" w:sz="4" w:space="0"/>
            </w:tcBorders>
            <w:noWrap/>
            <w:vAlign w:val="center"/>
          </w:tcPr>
          <w:p w14:paraId="4746C458">
            <w:pPr>
              <w:widowControl w:val="0"/>
              <w:spacing w:line="400" w:lineRule="exact"/>
              <w:jc w:val="center"/>
              <w:rPr>
                <w:rFonts w:hint="eastAsia" w:ascii="仿宋" w:hAnsi="仿宋" w:eastAsia="仿宋" w:cs="仿宋"/>
                <w:kern w:val="0"/>
                <w:sz w:val="24"/>
                <w:szCs w:val="24"/>
                <w:highlight w:val="none"/>
                <w:shd w:val="clear" w:color="auto" w:fill="auto"/>
                <w:lang w:eastAsia="zh-CN"/>
              </w:rPr>
            </w:pPr>
            <w:r>
              <w:rPr>
                <w:rFonts w:hint="eastAsia" w:ascii="仿宋" w:hAnsi="仿宋" w:eastAsia="仿宋" w:cs="仿宋"/>
                <w:kern w:val="0"/>
                <w:sz w:val="24"/>
                <w:szCs w:val="24"/>
                <w:highlight w:val="none"/>
                <w:shd w:val="clear" w:color="auto" w:fill="auto"/>
                <w:lang w:val="en-US" w:eastAsia="zh-CN"/>
              </w:rPr>
              <w:t>6</w:t>
            </w:r>
          </w:p>
        </w:tc>
        <w:tc>
          <w:tcPr>
            <w:tcW w:w="3250" w:type="dxa"/>
            <w:tcBorders>
              <w:top w:val="nil"/>
              <w:left w:val="nil"/>
              <w:bottom w:val="single" w:color="auto" w:sz="4" w:space="0"/>
              <w:right w:val="single" w:color="auto" w:sz="4" w:space="0"/>
            </w:tcBorders>
            <w:noWrap w:val="0"/>
            <w:vAlign w:val="center"/>
          </w:tcPr>
          <w:p w14:paraId="332A9429">
            <w:pPr>
              <w:widowControl w:val="0"/>
              <w:spacing w:line="400" w:lineRule="exact"/>
              <w:jc w:val="left"/>
              <w:rPr>
                <w:rFonts w:hint="eastAsia" w:ascii="仿宋" w:hAnsi="仿宋" w:eastAsia="仿宋" w:cs="仿宋"/>
                <w:kern w:val="0"/>
                <w:sz w:val="24"/>
                <w:szCs w:val="24"/>
                <w:highlight w:val="none"/>
                <w:shd w:val="clear" w:color="auto" w:fill="auto"/>
              </w:rPr>
            </w:pPr>
            <w:r>
              <w:rPr>
                <w:rFonts w:hint="eastAsia" w:ascii="仿宋" w:hAnsi="仿宋" w:eastAsia="仿宋" w:cs="仿宋"/>
                <w:kern w:val="0"/>
                <w:sz w:val="24"/>
                <w:szCs w:val="24"/>
                <w:highlight w:val="none"/>
                <w:shd w:val="clear" w:color="auto" w:fill="auto"/>
                <w:lang w:eastAsia="zh-CN"/>
              </w:rPr>
              <w:t>住房租赁企业</w:t>
            </w:r>
            <w:r>
              <w:rPr>
                <w:rFonts w:hint="eastAsia" w:ascii="仿宋" w:hAnsi="仿宋" w:eastAsia="仿宋" w:cs="仿宋"/>
                <w:kern w:val="0"/>
                <w:sz w:val="24"/>
                <w:szCs w:val="24"/>
                <w:highlight w:val="none"/>
                <w:shd w:val="clear" w:color="auto" w:fill="auto"/>
              </w:rPr>
              <w:t>信访情况</w:t>
            </w:r>
          </w:p>
        </w:tc>
        <w:tc>
          <w:tcPr>
            <w:tcW w:w="1183" w:type="dxa"/>
            <w:tcBorders>
              <w:top w:val="nil"/>
              <w:left w:val="nil"/>
              <w:bottom w:val="single" w:color="auto" w:sz="4" w:space="0"/>
              <w:right w:val="single" w:color="auto" w:sz="4" w:space="0"/>
            </w:tcBorders>
            <w:noWrap w:val="0"/>
            <w:vAlign w:val="center"/>
          </w:tcPr>
          <w:p w14:paraId="10F21E87">
            <w:pPr>
              <w:widowControl w:val="0"/>
              <w:spacing w:line="400" w:lineRule="exact"/>
              <w:jc w:val="center"/>
              <w:rPr>
                <w:rFonts w:hint="eastAsia" w:ascii="仿宋" w:hAnsi="仿宋" w:eastAsia="仿宋" w:cs="仿宋"/>
                <w:kern w:val="0"/>
                <w:sz w:val="24"/>
                <w:szCs w:val="24"/>
                <w:highlight w:val="none"/>
                <w:shd w:val="clear" w:color="auto" w:fill="auto"/>
                <w:lang w:val="en-US" w:eastAsia="zh-CN"/>
              </w:rPr>
            </w:pPr>
            <w:r>
              <w:rPr>
                <w:rFonts w:hint="eastAsia" w:ascii="仿宋" w:hAnsi="仿宋" w:eastAsia="仿宋" w:cs="仿宋"/>
                <w:kern w:val="0"/>
                <w:sz w:val="24"/>
                <w:szCs w:val="24"/>
                <w:highlight w:val="none"/>
                <w:shd w:val="clear" w:color="auto" w:fill="auto"/>
              </w:rPr>
              <w:t>20</w:t>
            </w:r>
            <w:r>
              <w:rPr>
                <w:rFonts w:hint="eastAsia" w:ascii="仿宋" w:hAnsi="仿宋" w:eastAsia="仿宋" w:cs="仿宋"/>
                <w:kern w:val="0"/>
                <w:sz w:val="24"/>
                <w:szCs w:val="24"/>
                <w:highlight w:val="none"/>
                <w:shd w:val="clear" w:color="auto" w:fill="auto"/>
                <w:lang w:val="en-US" w:eastAsia="zh-CN"/>
              </w:rPr>
              <w:t>0</w:t>
            </w:r>
          </w:p>
        </w:tc>
        <w:tc>
          <w:tcPr>
            <w:tcW w:w="3808" w:type="dxa"/>
            <w:tcBorders>
              <w:top w:val="nil"/>
              <w:left w:val="nil"/>
              <w:bottom w:val="single" w:color="auto" w:sz="4" w:space="0"/>
              <w:right w:val="single" w:color="auto" w:sz="4" w:space="0"/>
            </w:tcBorders>
            <w:noWrap w:val="0"/>
            <w:vAlign w:val="center"/>
          </w:tcPr>
          <w:p w14:paraId="45073F80">
            <w:pPr>
              <w:widowControl w:val="0"/>
              <w:spacing w:line="400" w:lineRule="exact"/>
              <w:jc w:val="left"/>
              <w:rPr>
                <w:rFonts w:hint="eastAsia" w:ascii="仿宋" w:hAnsi="仿宋" w:eastAsia="仿宋" w:cs="仿宋"/>
                <w:kern w:val="0"/>
                <w:sz w:val="24"/>
                <w:szCs w:val="24"/>
                <w:highlight w:val="none"/>
                <w:shd w:val="clear" w:color="auto" w:fill="auto"/>
              </w:rPr>
            </w:pPr>
            <w:r>
              <w:rPr>
                <w:rFonts w:hint="eastAsia" w:ascii="仿宋" w:hAnsi="仿宋" w:eastAsia="仿宋" w:cs="仿宋"/>
                <w:kern w:val="0"/>
                <w:sz w:val="24"/>
                <w:szCs w:val="24"/>
                <w:highlight w:val="none"/>
                <w:shd w:val="clear" w:color="auto" w:fill="auto"/>
                <w:lang w:eastAsia="zh-CN"/>
              </w:rPr>
              <w:t>市房屋事务中心分中心</w:t>
            </w:r>
            <w:r>
              <w:rPr>
                <w:rFonts w:hint="eastAsia" w:ascii="仿宋" w:hAnsi="仿宋" w:eastAsia="仿宋" w:cs="仿宋"/>
                <w:kern w:val="0"/>
                <w:sz w:val="24"/>
                <w:szCs w:val="24"/>
                <w:highlight w:val="none"/>
                <w:shd w:val="clear" w:color="auto" w:fill="auto"/>
                <w:lang w:val="en-US" w:eastAsia="zh-CN"/>
              </w:rPr>
              <w:t>会同行业协会</w:t>
            </w:r>
            <w:r>
              <w:rPr>
                <w:rFonts w:hint="eastAsia" w:ascii="仿宋" w:hAnsi="仿宋" w:eastAsia="仿宋" w:cs="仿宋"/>
                <w:kern w:val="0"/>
                <w:sz w:val="24"/>
                <w:szCs w:val="24"/>
                <w:highlight w:val="none"/>
                <w:shd w:val="clear" w:color="auto" w:fill="auto"/>
              </w:rPr>
              <w:t>根据该项目信访情况予以评分。引发群体性事件并经核实属</w:t>
            </w:r>
            <w:r>
              <w:rPr>
                <w:rFonts w:hint="eastAsia" w:ascii="仿宋" w:hAnsi="仿宋" w:eastAsia="仿宋" w:cs="仿宋"/>
                <w:kern w:val="0"/>
                <w:sz w:val="24"/>
                <w:szCs w:val="24"/>
                <w:highlight w:val="none"/>
                <w:shd w:val="clear" w:color="auto" w:fill="auto"/>
                <w:lang w:eastAsia="zh-CN"/>
              </w:rPr>
              <w:t>住房租赁企业</w:t>
            </w:r>
            <w:r>
              <w:rPr>
                <w:rFonts w:hint="eastAsia" w:ascii="仿宋" w:hAnsi="仿宋" w:eastAsia="仿宋" w:cs="仿宋"/>
                <w:kern w:val="0"/>
                <w:sz w:val="24"/>
                <w:szCs w:val="24"/>
                <w:highlight w:val="none"/>
                <w:shd w:val="clear" w:color="auto" w:fill="auto"/>
              </w:rPr>
              <w:t>责任的，该项不得分；对日常</w:t>
            </w:r>
            <w:r>
              <w:rPr>
                <w:rFonts w:hint="eastAsia" w:ascii="仿宋" w:hAnsi="仿宋" w:eastAsia="仿宋" w:cs="仿宋"/>
                <w:kern w:val="0"/>
                <w:sz w:val="24"/>
                <w:szCs w:val="24"/>
                <w:highlight w:val="none"/>
                <w:shd w:val="clear" w:color="auto" w:fill="auto"/>
                <w:lang w:eastAsia="zh-CN"/>
              </w:rPr>
              <w:t>租赁住房</w:t>
            </w:r>
            <w:r>
              <w:rPr>
                <w:rFonts w:hint="eastAsia" w:ascii="仿宋" w:hAnsi="仿宋" w:eastAsia="仿宋" w:cs="仿宋"/>
                <w:kern w:val="0"/>
                <w:sz w:val="24"/>
                <w:szCs w:val="24"/>
                <w:highlight w:val="none"/>
                <w:shd w:val="clear" w:color="auto" w:fill="auto"/>
              </w:rPr>
              <w:t>投诉纠纷未及时处理的，每发生一起扣</w:t>
            </w:r>
            <w:r>
              <w:rPr>
                <w:rFonts w:hint="eastAsia" w:ascii="仿宋" w:hAnsi="仿宋" w:eastAsia="仿宋" w:cs="仿宋"/>
                <w:kern w:val="0"/>
                <w:sz w:val="24"/>
                <w:szCs w:val="24"/>
                <w:highlight w:val="none"/>
                <w:shd w:val="clear" w:color="auto" w:fill="auto"/>
                <w:lang w:val="en-US" w:eastAsia="zh-CN"/>
              </w:rPr>
              <w:t>50</w:t>
            </w:r>
            <w:r>
              <w:rPr>
                <w:rFonts w:hint="eastAsia" w:ascii="仿宋" w:hAnsi="仿宋" w:eastAsia="仿宋" w:cs="仿宋"/>
                <w:kern w:val="0"/>
                <w:sz w:val="24"/>
                <w:szCs w:val="24"/>
                <w:highlight w:val="none"/>
                <w:shd w:val="clear" w:color="auto" w:fill="auto"/>
              </w:rPr>
              <w:t>分。</w:t>
            </w:r>
          </w:p>
        </w:tc>
        <w:tc>
          <w:tcPr>
            <w:tcW w:w="1231" w:type="dxa"/>
            <w:tcBorders>
              <w:top w:val="nil"/>
              <w:left w:val="nil"/>
              <w:bottom w:val="single" w:color="auto" w:sz="4" w:space="0"/>
              <w:right w:val="single" w:color="auto" w:sz="4" w:space="0"/>
            </w:tcBorders>
            <w:noWrap w:val="0"/>
            <w:vAlign w:val="center"/>
          </w:tcPr>
          <w:p w14:paraId="6C099AE0">
            <w:pPr>
              <w:widowControl w:val="0"/>
              <w:spacing w:line="400" w:lineRule="exact"/>
              <w:jc w:val="center"/>
              <w:rPr>
                <w:rFonts w:hint="eastAsia" w:ascii="仿宋" w:hAnsi="仿宋" w:eastAsia="仿宋" w:cs="仿宋"/>
                <w:kern w:val="0"/>
                <w:sz w:val="24"/>
                <w:szCs w:val="24"/>
                <w:highlight w:val="none"/>
                <w:shd w:val="clear" w:color="auto" w:fill="auto"/>
              </w:rPr>
            </w:pPr>
          </w:p>
        </w:tc>
      </w:tr>
      <w:tr w14:paraId="2371F602">
        <w:tblPrEx>
          <w:tblCellMar>
            <w:top w:w="0" w:type="dxa"/>
            <w:left w:w="108" w:type="dxa"/>
            <w:bottom w:w="0" w:type="dxa"/>
            <w:right w:w="108" w:type="dxa"/>
          </w:tblCellMar>
        </w:tblPrEx>
        <w:trPr>
          <w:trHeight w:val="2366" w:hRule="atLeast"/>
          <w:jc w:val="center"/>
        </w:trPr>
        <w:tc>
          <w:tcPr>
            <w:tcW w:w="734" w:type="dxa"/>
            <w:tcBorders>
              <w:top w:val="nil"/>
              <w:left w:val="single" w:color="auto" w:sz="4" w:space="0"/>
              <w:bottom w:val="single" w:color="auto" w:sz="4" w:space="0"/>
              <w:right w:val="single" w:color="auto" w:sz="4" w:space="0"/>
            </w:tcBorders>
            <w:noWrap/>
            <w:vAlign w:val="center"/>
          </w:tcPr>
          <w:p w14:paraId="62BE477D">
            <w:pPr>
              <w:widowControl w:val="0"/>
              <w:spacing w:line="400" w:lineRule="exact"/>
              <w:jc w:val="center"/>
              <w:rPr>
                <w:rFonts w:hint="eastAsia" w:ascii="仿宋" w:hAnsi="仿宋" w:eastAsia="仿宋" w:cs="仿宋"/>
                <w:kern w:val="0"/>
                <w:sz w:val="24"/>
                <w:szCs w:val="24"/>
                <w:highlight w:val="none"/>
                <w:shd w:val="clear" w:color="auto" w:fill="auto"/>
                <w:lang w:eastAsia="zh-CN"/>
              </w:rPr>
            </w:pPr>
            <w:r>
              <w:rPr>
                <w:rFonts w:hint="eastAsia" w:ascii="仿宋" w:hAnsi="仿宋" w:eastAsia="仿宋" w:cs="仿宋"/>
                <w:kern w:val="0"/>
                <w:sz w:val="24"/>
                <w:szCs w:val="24"/>
                <w:highlight w:val="none"/>
                <w:shd w:val="clear" w:color="auto" w:fill="auto"/>
                <w:lang w:val="en-US" w:eastAsia="zh-CN"/>
              </w:rPr>
              <w:t>7</w:t>
            </w:r>
          </w:p>
        </w:tc>
        <w:tc>
          <w:tcPr>
            <w:tcW w:w="3250" w:type="dxa"/>
            <w:tcBorders>
              <w:top w:val="nil"/>
              <w:left w:val="nil"/>
              <w:bottom w:val="single" w:color="auto" w:sz="4" w:space="0"/>
              <w:right w:val="single" w:color="auto" w:sz="4" w:space="0"/>
            </w:tcBorders>
            <w:noWrap w:val="0"/>
            <w:vAlign w:val="center"/>
          </w:tcPr>
          <w:p w14:paraId="23610CF7">
            <w:pPr>
              <w:widowControl w:val="0"/>
              <w:spacing w:line="400" w:lineRule="exact"/>
              <w:jc w:val="left"/>
              <w:rPr>
                <w:rFonts w:hint="eastAsia" w:ascii="仿宋" w:hAnsi="仿宋" w:eastAsia="仿宋" w:cs="仿宋"/>
                <w:kern w:val="0"/>
                <w:sz w:val="24"/>
                <w:szCs w:val="24"/>
                <w:highlight w:val="none"/>
                <w:shd w:val="clear" w:color="auto" w:fill="auto"/>
              </w:rPr>
            </w:pPr>
            <w:r>
              <w:rPr>
                <w:rFonts w:hint="eastAsia" w:ascii="仿宋" w:hAnsi="仿宋" w:eastAsia="仿宋" w:cs="仿宋"/>
                <w:kern w:val="0"/>
                <w:sz w:val="24"/>
                <w:szCs w:val="24"/>
                <w:highlight w:val="none"/>
                <w:shd w:val="clear" w:color="auto" w:fill="auto"/>
                <w:lang w:eastAsia="zh-CN"/>
              </w:rPr>
              <w:t>住房租赁企业</w:t>
            </w:r>
            <w:r>
              <w:rPr>
                <w:rFonts w:hint="eastAsia" w:ascii="仿宋" w:hAnsi="仿宋" w:eastAsia="仿宋" w:cs="仿宋"/>
                <w:kern w:val="0"/>
                <w:sz w:val="24"/>
                <w:szCs w:val="24"/>
                <w:highlight w:val="none"/>
                <w:shd w:val="clear" w:color="auto" w:fill="auto"/>
              </w:rPr>
              <w:t>协调管理情况</w:t>
            </w:r>
          </w:p>
        </w:tc>
        <w:tc>
          <w:tcPr>
            <w:tcW w:w="1183" w:type="dxa"/>
            <w:tcBorders>
              <w:top w:val="nil"/>
              <w:left w:val="nil"/>
              <w:bottom w:val="single" w:color="auto" w:sz="4" w:space="0"/>
              <w:right w:val="single" w:color="auto" w:sz="4" w:space="0"/>
            </w:tcBorders>
            <w:noWrap w:val="0"/>
            <w:vAlign w:val="center"/>
          </w:tcPr>
          <w:p w14:paraId="6FFA4347">
            <w:pPr>
              <w:widowControl w:val="0"/>
              <w:spacing w:line="400" w:lineRule="exact"/>
              <w:jc w:val="center"/>
              <w:rPr>
                <w:rFonts w:hint="eastAsia" w:ascii="仿宋" w:hAnsi="仿宋" w:eastAsia="仿宋" w:cs="仿宋"/>
                <w:kern w:val="0"/>
                <w:sz w:val="24"/>
                <w:szCs w:val="24"/>
                <w:highlight w:val="none"/>
                <w:shd w:val="clear" w:color="auto" w:fill="auto"/>
                <w:lang w:val="en-US" w:eastAsia="zh-CN"/>
              </w:rPr>
            </w:pPr>
            <w:r>
              <w:rPr>
                <w:rFonts w:hint="eastAsia" w:ascii="仿宋" w:hAnsi="仿宋" w:eastAsia="仿宋" w:cs="仿宋"/>
                <w:kern w:val="0"/>
                <w:sz w:val="24"/>
                <w:szCs w:val="24"/>
                <w:highlight w:val="none"/>
                <w:shd w:val="clear" w:color="auto" w:fill="auto"/>
                <w:lang w:val="en-US" w:eastAsia="zh-CN"/>
              </w:rPr>
              <w:t>1</w:t>
            </w:r>
            <w:r>
              <w:rPr>
                <w:rFonts w:hint="eastAsia" w:ascii="仿宋" w:hAnsi="仿宋" w:eastAsia="仿宋" w:cs="仿宋"/>
                <w:kern w:val="0"/>
                <w:sz w:val="24"/>
                <w:szCs w:val="24"/>
                <w:highlight w:val="none"/>
                <w:shd w:val="clear" w:color="auto" w:fill="auto"/>
              </w:rPr>
              <w:t>0</w:t>
            </w:r>
            <w:r>
              <w:rPr>
                <w:rFonts w:hint="eastAsia" w:ascii="仿宋" w:hAnsi="仿宋" w:eastAsia="仿宋" w:cs="仿宋"/>
                <w:kern w:val="0"/>
                <w:sz w:val="24"/>
                <w:szCs w:val="24"/>
                <w:highlight w:val="none"/>
                <w:shd w:val="clear" w:color="auto" w:fill="auto"/>
                <w:lang w:val="en-US" w:eastAsia="zh-CN"/>
              </w:rPr>
              <w:t>0</w:t>
            </w:r>
          </w:p>
        </w:tc>
        <w:tc>
          <w:tcPr>
            <w:tcW w:w="3808" w:type="dxa"/>
            <w:tcBorders>
              <w:top w:val="nil"/>
              <w:left w:val="nil"/>
              <w:bottom w:val="single" w:color="auto" w:sz="4" w:space="0"/>
              <w:right w:val="single" w:color="auto" w:sz="4" w:space="0"/>
            </w:tcBorders>
            <w:noWrap w:val="0"/>
            <w:vAlign w:val="center"/>
          </w:tcPr>
          <w:p w14:paraId="55B9CD8A">
            <w:pPr>
              <w:widowControl w:val="0"/>
              <w:spacing w:line="400" w:lineRule="exact"/>
              <w:jc w:val="left"/>
              <w:rPr>
                <w:rFonts w:hint="eastAsia" w:ascii="仿宋" w:hAnsi="仿宋" w:eastAsia="仿宋" w:cs="仿宋"/>
                <w:kern w:val="0"/>
                <w:sz w:val="24"/>
                <w:szCs w:val="24"/>
                <w:highlight w:val="none"/>
                <w:shd w:val="clear" w:color="auto" w:fill="auto"/>
              </w:rPr>
            </w:pPr>
            <w:r>
              <w:rPr>
                <w:rFonts w:hint="eastAsia" w:ascii="仿宋" w:hAnsi="仿宋" w:eastAsia="仿宋" w:cs="仿宋"/>
                <w:kern w:val="0"/>
                <w:sz w:val="24"/>
                <w:szCs w:val="24"/>
                <w:highlight w:val="none"/>
                <w:shd w:val="clear" w:color="auto" w:fill="auto"/>
                <w:lang w:eastAsia="zh-CN"/>
              </w:rPr>
              <w:t>住房租赁企业</w:t>
            </w:r>
            <w:r>
              <w:rPr>
                <w:rFonts w:hint="eastAsia" w:ascii="仿宋" w:hAnsi="仿宋" w:eastAsia="仿宋" w:cs="仿宋"/>
                <w:kern w:val="0"/>
                <w:sz w:val="24"/>
                <w:szCs w:val="24"/>
                <w:highlight w:val="none"/>
                <w:shd w:val="clear" w:color="auto" w:fill="auto"/>
              </w:rPr>
              <w:t>积极配合</w:t>
            </w:r>
            <w:r>
              <w:rPr>
                <w:rFonts w:hint="eastAsia" w:ascii="仿宋" w:hAnsi="仿宋" w:eastAsia="仿宋" w:cs="仿宋"/>
                <w:kern w:val="0"/>
                <w:sz w:val="24"/>
                <w:szCs w:val="24"/>
                <w:highlight w:val="none"/>
                <w:shd w:val="clear" w:color="auto" w:fill="auto"/>
                <w:lang w:eastAsia="zh-CN"/>
              </w:rPr>
              <w:t>分中心</w:t>
            </w:r>
            <w:r>
              <w:rPr>
                <w:rFonts w:hint="eastAsia" w:ascii="仿宋" w:hAnsi="仿宋" w:eastAsia="仿宋" w:cs="仿宋"/>
                <w:kern w:val="0"/>
                <w:sz w:val="24"/>
                <w:szCs w:val="24"/>
                <w:highlight w:val="none"/>
                <w:shd w:val="clear" w:color="auto" w:fill="auto"/>
              </w:rPr>
              <w:t>开展</w:t>
            </w:r>
            <w:r>
              <w:rPr>
                <w:rFonts w:hint="eastAsia" w:ascii="仿宋" w:hAnsi="仿宋" w:eastAsia="仿宋" w:cs="仿宋"/>
                <w:kern w:val="0"/>
                <w:sz w:val="24"/>
                <w:szCs w:val="24"/>
                <w:highlight w:val="none"/>
                <w:shd w:val="clear" w:color="auto" w:fill="auto"/>
                <w:lang w:eastAsia="zh-CN"/>
              </w:rPr>
              <w:t>住房租赁</w:t>
            </w:r>
            <w:r>
              <w:rPr>
                <w:rFonts w:hint="eastAsia" w:ascii="仿宋" w:hAnsi="仿宋" w:eastAsia="仿宋" w:cs="仿宋"/>
                <w:kern w:val="0"/>
                <w:sz w:val="24"/>
                <w:szCs w:val="24"/>
                <w:highlight w:val="none"/>
                <w:shd w:val="clear" w:color="auto" w:fill="auto"/>
              </w:rPr>
              <w:t>管理工作，及时协调</w:t>
            </w:r>
            <w:r>
              <w:rPr>
                <w:rFonts w:hint="eastAsia" w:ascii="仿宋" w:hAnsi="仿宋" w:eastAsia="仿宋" w:cs="仿宋"/>
                <w:kern w:val="0"/>
                <w:sz w:val="24"/>
                <w:szCs w:val="24"/>
                <w:highlight w:val="none"/>
                <w:shd w:val="clear" w:color="auto" w:fill="auto"/>
                <w:lang w:eastAsia="zh-CN"/>
              </w:rPr>
              <w:t>住房租赁</w:t>
            </w:r>
            <w:r>
              <w:rPr>
                <w:rFonts w:hint="eastAsia" w:ascii="仿宋" w:hAnsi="仿宋" w:eastAsia="仿宋" w:cs="仿宋"/>
                <w:kern w:val="0"/>
                <w:sz w:val="24"/>
                <w:szCs w:val="24"/>
                <w:highlight w:val="none"/>
                <w:shd w:val="clear" w:color="auto" w:fill="auto"/>
              </w:rPr>
              <w:t>管理过程中存在的矛盾纠纷。</w:t>
            </w:r>
          </w:p>
        </w:tc>
        <w:tc>
          <w:tcPr>
            <w:tcW w:w="1231" w:type="dxa"/>
            <w:tcBorders>
              <w:top w:val="nil"/>
              <w:left w:val="nil"/>
              <w:bottom w:val="single" w:color="auto" w:sz="4" w:space="0"/>
              <w:right w:val="single" w:color="auto" w:sz="4" w:space="0"/>
            </w:tcBorders>
            <w:noWrap w:val="0"/>
            <w:vAlign w:val="center"/>
          </w:tcPr>
          <w:p w14:paraId="6C40AC3C">
            <w:pPr>
              <w:widowControl w:val="0"/>
              <w:spacing w:line="400" w:lineRule="exact"/>
              <w:jc w:val="center"/>
              <w:rPr>
                <w:rFonts w:hint="eastAsia" w:ascii="仿宋" w:hAnsi="仿宋" w:eastAsia="仿宋" w:cs="仿宋"/>
                <w:kern w:val="0"/>
                <w:sz w:val="24"/>
                <w:szCs w:val="24"/>
                <w:highlight w:val="none"/>
                <w:shd w:val="clear" w:color="auto" w:fill="auto"/>
              </w:rPr>
            </w:pPr>
          </w:p>
        </w:tc>
      </w:tr>
      <w:tr w14:paraId="52357CB2">
        <w:tblPrEx>
          <w:tblCellMar>
            <w:top w:w="0" w:type="dxa"/>
            <w:left w:w="108" w:type="dxa"/>
            <w:bottom w:w="0" w:type="dxa"/>
            <w:right w:w="108" w:type="dxa"/>
          </w:tblCellMar>
        </w:tblPrEx>
        <w:trPr>
          <w:trHeight w:val="720" w:hRule="atLeast"/>
          <w:jc w:val="center"/>
        </w:trPr>
        <w:tc>
          <w:tcPr>
            <w:tcW w:w="10206" w:type="dxa"/>
            <w:gridSpan w:val="5"/>
            <w:tcBorders>
              <w:top w:val="single" w:color="auto" w:sz="4" w:space="0"/>
              <w:left w:val="single" w:color="auto" w:sz="4" w:space="0"/>
              <w:bottom w:val="single" w:color="auto" w:sz="4" w:space="0"/>
              <w:right w:val="single" w:color="000000" w:sz="4" w:space="0"/>
            </w:tcBorders>
            <w:noWrap w:val="0"/>
            <w:vAlign w:val="center"/>
          </w:tcPr>
          <w:p w14:paraId="5C0B9FF6">
            <w:pPr>
              <w:widowControl w:val="0"/>
              <w:spacing w:line="400" w:lineRule="exact"/>
              <w:jc w:val="left"/>
              <w:rPr>
                <w:rFonts w:hint="eastAsia" w:ascii="仿宋" w:hAnsi="仿宋" w:eastAsia="仿宋" w:cs="仿宋"/>
                <w:kern w:val="0"/>
                <w:sz w:val="24"/>
                <w:szCs w:val="24"/>
                <w:highlight w:val="none"/>
                <w:shd w:val="clear" w:color="auto" w:fill="auto"/>
              </w:rPr>
            </w:pPr>
            <w:r>
              <w:rPr>
                <w:rFonts w:hint="eastAsia" w:ascii="仿宋" w:hAnsi="仿宋" w:eastAsia="仿宋" w:cs="仿宋"/>
                <w:kern w:val="0"/>
                <w:sz w:val="24"/>
                <w:szCs w:val="24"/>
                <w:highlight w:val="none"/>
                <w:shd w:val="clear" w:color="auto" w:fill="auto"/>
              </w:rPr>
              <w:t>备注：此表仅用作</w:t>
            </w:r>
            <w:r>
              <w:rPr>
                <w:rFonts w:hint="eastAsia" w:ascii="仿宋" w:hAnsi="仿宋" w:eastAsia="仿宋" w:cs="仿宋"/>
                <w:kern w:val="0"/>
                <w:sz w:val="24"/>
                <w:szCs w:val="24"/>
                <w:highlight w:val="none"/>
                <w:shd w:val="clear" w:color="auto" w:fill="auto"/>
                <w:lang w:val="en-US" w:eastAsia="zh-CN"/>
              </w:rPr>
              <w:t>区住房和建设主管部门</w:t>
            </w:r>
            <w:r>
              <w:rPr>
                <w:rFonts w:hint="eastAsia" w:ascii="仿宋" w:hAnsi="仿宋" w:eastAsia="仿宋" w:cs="仿宋"/>
                <w:kern w:val="0"/>
                <w:sz w:val="24"/>
                <w:szCs w:val="24"/>
                <w:highlight w:val="none"/>
                <w:shd w:val="clear" w:color="auto" w:fill="auto"/>
                <w:lang w:eastAsia="zh-CN"/>
              </w:rPr>
              <w:t>分中心</w:t>
            </w:r>
            <w:r>
              <w:rPr>
                <w:rFonts w:hint="eastAsia" w:ascii="仿宋" w:hAnsi="仿宋" w:eastAsia="仿宋" w:cs="仿宋"/>
                <w:kern w:val="0"/>
                <w:sz w:val="24"/>
                <w:szCs w:val="24"/>
                <w:highlight w:val="none"/>
                <w:shd w:val="clear" w:color="auto" w:fill="auto"/>
              </w:rPr>
              <w:t>评分，占评定分值30%。</w:t>
            </w:r>
          </w:p>
        </w:tc>
      </w:tr>
    </w:tbl>
    <w:p w14:paraId="59247ADD">
      <w:pPr>
        <w:numPr>
          <w:ins w:id="45" w:author="alex" w:date="2019-12-16T15:28:00Z"/>
        </w:numPr>
        <w:rPr>
          <w:highlight w:val="none"/>
          <w:shd w:val="clear" w:color="auto" w:fill="auto"/>
        </w:rPr>
      </w:pPr>
    </w:p>
    <w:sectPr>
      <w:footerReference r:id="rId3" w:type="default"/>
      <w:pgSz w:w="11906" w:h="16838"/>
      <w:pgMar w:top="1134" w:right="1134" w:bottom="1134" w:left="1134" w:header="851" w:footer="1247"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roman"/>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BBC2F">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57F0356">
                          <w:pPr>
                            <w:pStyle w:val="7"/>
                            <w:jc w:val="center"/>
                            <w:rPr>
                              <w:rStyle w:val="13"/>
                              <w:rFonts w:hint="eastAsia"/>
                              <w:sz w:val="30"/>
                              <w:szCs w:val="30"/>
                            </w:rPr>
                          </w:pPr>
                          <w:r>
                            <w:rPr>
                              <w:rStyle w:val="13"/>
                              <w:rFonts w:hint="eastAsia"/>
                              <w:sz w:val="30"/>
                              <w:szCs w:val="30"/>
                            </w:rPr>
                            <w:t xml:space="preserve">— </w:t>
                          </w:r>
                          <w:r>
                            <w:rPr>
                              <w:sz w:val="30"/>
                              <w:szCs w:val="30"/>
                            </w:rPr>
                            <w:fldChar w:fldCharType="begin"/>
                          </w:r>
                          <w:r>
                            <w:rPr>
                              <w:rStyle w:val="13"/>
                              <w:sz w:val="30"/>
                              <w:szCs w:val="30"/>
                            </w:rPr>
                            <w:instrText xml:space="preserve">PAGE  </w:instrText>
                          </w:r>
                          <w:r>
                            <w:rPr>
                              <w:sz w:val="30"/>
                              <w:szCs w:val="30"/>
                            </w:rPr>
                            <w:fldChar w:fldCharType="separate"/>
                          </w:r>
                          <w:r>
                            <w:rPr>
                              <w:rStyle w:val="13"/>
                              <w:sz w:val="30"/>
                              <w:szCs w:val="30"/>
                            </w:rPr>
                            <w:t>4</w:t>
                          </w:r>
                          <w:r>
                            <w:rPr>
                              <w:sz w:val="30"/>
                              <w:szCs w:val="30"/>
                            </w:rPr>
                            <w:fldChar w:fldCharType="end"/>
                          </w:r>
                          <w:r>
                            <w:rPr>
                              <w:rStyle w:val="13"/>
                              <w:rFonts w:hint="eastAsia"/>
                              <w:sz w:val="30"/>
                              <w:szCs w:val="30"/>
                            </w:rPr>
                            <w:t xml:space="preserve"> —</w:t>
                          </w:r>
                        </w:p>
                        <w:p w14:paraId="0099576C"/>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EPMe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sQ8x4QEAAMwDAAAOAAAA&#10;AAAAAAEAIAAAAB4BAABkcnMvZTJvRG9jLnhtbFBLBQYAAAAABgAGAFkBAABxBQAAAAA=&#10;">
              <v:fill on="f" focussize="0,0"/>
              <v:stroke on="f"/>
              <v:imagedata o:title=""/>
              <o:lock v:ext="edit" aspectratio="f"/>
              <v:textbox inset="0mm,0mm,0mm,0mm" style="mso-fit-shape-to-text:t;">
                <w:txbxContent>
                  <w:p w14:paraId="757F0356">
                    <w:pPr>
                      <w:pStyle w:val="7"/>
                      <w:jc w:val="center"/>
                      <w:rPr>
                        <w:rStyle w:val="13"/>
                        <w:rFonts w:hint="eastAsia"/>
                        <w:sz w:val="30"/>
                        <w:szCs w:val="30"/>
                      </w:rPr>
                    </w:pPr>
                    <w:r>
                      <w:rPr>
                        <w:rStyle w:val="13"/>
                        <w:rFonts w:hint="eastAsia"/>
                        <w:sz w:val="30"/>
                        <w:szCs w:val="30"/>
                      </w:rPr>
                      <w:t xml:space="preserve">— </w:t>
                    </w:r>
                    <w:r>
                      <w:rPr>
                        <w:sz w:val="30"/>
                        <w:szCs w:val="30"/>
                      </w:rPr>
                      <w:fldChar w:fldCharType="begin"/>
                    </w:r>
                    <w:r>
                      <w:rPr>
                        <w:rStyle w:val="13"/>
                        <w:sz w:val="30"/>
                        <w:szCs w:val="30"/>
                      </w:rPr>
                      <w:instrText xml:space="preserve">PAGE  </w:instrText>
                    </w:r>
                    <w:r>
                      <w:rPr>
                        <w:sz w:val="30"/>
                        <w:szCs w:val="30"/>
                      </w:rPr>
                      <w:fldChar w:fldCharType="separate"/>
                    </w:r>
                    <w:r>
                      <w:rPr>
                        <w:rStyle w:val="13"/>
                        <w:sz w:val="30"/>
                        <w:szCs w:val="30"/>
                      </w:rPr>
                      <w:t>4</w:t>
                    </w:r>
                    <w:r>
                      <w:rPr>
                        <w:sz w:val="30"/>
                        <w:szCs w:val="30"/>
                      </w:rPr>
                      <w:fldChar w:fldCharType="end"/>
                    </w:r>
                    <w:r>
                      <w:rPr>
                        <w:rStyle w:val="13"/>
                        <w:rFonts w:hint="eastAsia"/>
                        <w:sz w:val="30"/>
                        <w:szCs w:val="30"/>
                      </w:rPr>
                      <w:t xml:space="preserve"> —</w:t>
                    </w:r>
                  </w:p>
                  <w:p w14:paraId="0099576C"/>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4A9E0C"/>
    <w:multiLevelType w:val="singleLevel"/>
    <w:tmpl w:val="884A9E0C"/>
    <w:lvl w:ilvl="0" w:tentative="0">
      <w:start w:val="1"/>
      <w:numFmt w:val="chineseCounting"/>
      <w:suff w:val="nothing"/>
      <w:lvlText w:val="（%1）"/>
      <w:lvlJc w:val="left"/>
      <w:rPr>
        <w:rFonts w:hint="eastAsia"/>
        <w:lang w:val="en-U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未夜青岚">
    <w15:presenceInfo w15:providerId="WPS Office" w15:userId="3363853934"/>
  </w15:person>
  <w15:person w15:author="alex">
    <w15:presenceInfo w15:providerId="None" w15:userId="ale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doNotDisplayPageBoundaries w:val="1"/>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3OTc5NjZhMzk3YmI0OTQxYjE5ZGM1ZDFkNTE5OGEifQ=="/>
  </w:docVars>
  <w:rsids>
    <w:rsidRoot w:val="006F3CF6"/>
    <w:rsid w:val="000119DC"/>
    <w:rsid w:val="000D5C1D"/>
    <w:rsid w:val="00126409"/>
    <w:rsid w:val="00171C77"/>
    <w:rsid w:val="00185D30"/>
    <w:rsid w:val="001A7C93"/>
    <w:rsid w:val="001D184C"/>
    <w:rsid w:val="001F7134"/>
    <w:rsid w:val="00307885"/>
    <w:rsid w:val="00337E3F"/>
    <w:rsid w:val="00342B82"/>
    <w:rsid w:val="0035772E"/>
    <w:rsid w:val="00364BF1"/>
    <w:rsid w:val="003C3542"/>
    <w:rsid w:val="00465CDE"/>
    <w:rsid w:val="00467863"/>
    <w:rsid w:val="0048488C"/>
    <w:rsid w:val="0063271C"/>
    <w:rsid w:val="00656AC3"/>
    <w:rsid w:val="006D5695"/>
    <w:rsid w:val="006E4943"/>
    <w:rsid w:val="006F3CF6"/>
    <w:rsid w:val="006F7262"/>
    <w:rsid w:val="007123C5"/>
    <w:rsid w:val="0074634B"/>
    <w:rsid w:val="008037AF"/>
    <w:rsid w:val="00812FB6"/>
    <w:rsid w:val="00881FD2"/>
    <w:rsid w:val="009F0C44"/>
    <w:rsid w:val="00A04644"/>
    <w:rsid w:val="00A65058"/>
    <w:rsid w:val="00AA67C1"/>
    <w:rsid w:val="00AF1E2E"/>
    <w:rsid w:val="00B011D0"/>
    <w:rsid w:val="00B01452"/>
    <w:rsid w:val="00B17D8F"/>
    <w:rsid w:val="00BA3646"/>
    <w:rsid w:val="00BB01B0"/>
    <w:rsid w:val="00BC4056"/>
    <w:rsid w:val="00C05629"/>
    <w:rsid w:val="00C93757"/>
    <w:rsid w:val="00CA6F3F"/>
    <w:rsid w:val="00CF7127"/>
    <w:rsid w:val="00D652E8"/>
    <w:rsid w:val="00D76689"/>
    <w:rsid w:val="00DF08FA"/>
    <w:rsid w:val="00E47677"/>
    <w:rsid w:val="00EC6591"/>
    <w:rsid w:val="00EE0710"/>
    <w:rsid w:val="00F40D5F"/>
    <w:rsid w:val="00F51C6B"/>
    <w:rsid w:val="00F96979"/>
    <w:rsid w:val="04C17774"/>
    <w:rsid w:val="069F4E3E"/>
    <w:rsid w:val="1360648C"/>
    <w:rsid w:val="14B7657F"/>
    <w:rsid w:val="155A1B1A"/>
    <w:rsid w:val="15A56051"/>
    <w:rsid w:val="196B16E7"/>
    <w:rsid w:val="1C3011C4"/>
    <w:rsid w:val="1E51423D"/>
    <w:rsid w:val="1F8022CF"/>
    <w:rsid w:val="2302274D"/>
    <w:rsid w:val="2B974D04"/>
    <w:rsid w:val="34887437"/>
    <w:rsid w:val="348977EF"/>
    <w:rsid w:val="35F217B1"/>
    <w:rsid w:val="39DC1028"/>
    <w:rsid w:val="3AFEF396"/>
    <w:rsid w:val="3B91092D"/>
    <w:rsid w:val="3C8A01AA"/>
    <w:rsid w:val="3FA56891"/>
    <w:rsid w:val="48E374F8"/>
    <w:rsid w:val="4CE26612"/>
    <w:rsid w:val="4CE563D9"/>
    <w:rsid w:val="4E451DA8"/>
    <w:rsid w:val="4F2A7373"/>
    <w:rsid w:val="505B3CA2"/>
    <w:rsid w:val="514F64C9"/>
    <w:rsid w:val="546A31A2"/>
    <w:rsid w:val="567D5AD9"/>
    <w:rsid w:val="58F173EC"/>
    <w:rsid w:val="6017749F"/>
    <w:rsid w:val="66F17488"/>
    <w:rsid w:val="6F982B75"/>
    <w:rsid w:val="6FAE25EC"/>
    <w:rsid w:val="72B032A4"/>
    <w:rsid w:val="7FB13E34"/>
    <w:rsid w:val="83FFFFF5"/>
    <w:rsid w:val="BBEB3AA0"/>
    <w:rsid w:val="DEFC5498"/>
    <w:rsid w:val="F7EDE7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黑体"/>
      <w:sz w:val="52"/>
    </w:rPr>
  </w:style>
  <w:style w:type="paragraph" w:styleId="4">
    <w:name w:val="E-mail Signature"/>
    <w:basedOn w:val="1"/>
    <w:link w:val="14"/>
    <w:qFormat/>
    <w:uiPriority w:val="0"/>
    <w:pPr>
      <w:widowControl/>
    </w:pPr>
    <w:rPr>
      <w:rFonts w:eastAsia="Times New Roman"/>
      <w:kern w:val="0"/>
      <w:szCs w:val="21"/>
    </w:rPr>
  </w:style>
  <w:style w:type="paragraph" w:styleId="5">
    <w:name w:val="annotation text"/>
    <w:qFormat/>
    <w:uiPriority w:val="0"/>
    <w:pPr>
      <w:widowControl w:val="0"/>
    </w:pPr>
    <w:rPr>
      <w:rFonts w:ascii="Times New Roman" w:hAnsi="Times New Roman" w:eastAsia="宋体" w:cs="Times New Roman"/>
      <w:kern w:val="2"/>
      <w:sz w:val="21"/>
      <w:lang w:val="en-US" w:eastAsia="zh-CN" w:bidi="ar-SA"/>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ascii="Calibri" w:hAnsi="Calibri"/>
      <w:kern w:val="0"/>
      <w:sz w:val="24"/>
    </w:rPr>
  </w:style>
  <w:style w:type="character" w:styleId="12">
    <w:name w:val="Strong"/>
    <w:basedOn w:val="11"/>
    <w:qFormat/>
    <w:uiPriority w:val="0"/>
    <w:rPr>
      <w:b/>
    </w:rPr>
  </w:style>
  <w:style w:type="character" w:styleId="13">
    <w:name w:val="page number"/>
    <w:basedOn w:val="11"/>
    <w:qFormat/>
    <w:uiPriority w:val="0"/>
  </w:style>
  <w:style w:type="character" w:customStyle="1" w:styleId="14">
    <w:name w:val="电子邮件签名 Char"/>
    <w:link w:val="4"/>
    <w:qFormat/>
    <w:uiPriority w:val="0"/>
    <w:rPr>
      <w:sz w:val="21"/>
      <w:szCs w:val="21"/>
      <w:lang w:bidi="ar-SA"/>
    </w:rPr>
  </w:style>
  <w:style w:type="character" w:customStyle="1" w:styleId="15">
    <w:name w:val="unnamed11"/>
    <w:qFormat/>
    <w:uiPriority w:val="0"/>
    <w:rPr>
      <w:rFonts w:ascii="宋体" w:eastAsia="宋体"/>
      <w:sz w:val="21"/>
      <w:szCs w:val="21"/>
    </w:rPr>
  </w:style>
  <w:style w:type="paragraph" w:customStyle="1" w:styleId="16">
    <w:name w:val="msolistparagraph"/>
    <w:basedOn w:val="1"/>
    <w:qFormat/>
    <w:uiPriority w:val="0"/>
    <w:pPr>
      <w:ind w:firstLine="420" w:firstLineChars="200"/>
    </w:pPr>
    <w:rPr>
      <w:rFonts w:ascii="Calibri" w:hAnsi="Calibri"/>
    </w:rPr>
  </w:style>
  <w:style w:type="paragraph" w:customStyle="1" w:styleId="17">
    <w:name w:val="Default"/>
    <w:unhideWhenUsed/>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alex</Company>
  <Pages>14</Pages>
  <Words>4682</Words>
  <Characters>4734</Characters>
  <Lines>633</Lines>
  <Paragraphs>178</Paragraphs>
  <TotalTime>20</TotalTime>
  <ScaleCrop>false</ScaleCrop>
  <LinksUpToDate>false</LinksUpToDate>
  <CharactersWithSpaces>5100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2019-12-17T07:21:00Z</dcterms:created>
  <dc:creator>alex</dc:creator>
  <cp:lastModifiedBy>未夜青岚</cp:lastModifiedBy>
  <cp:lastPrinted>2024-12-19T17:06:00Z</cp:lastPrinted>
  <dcterms:modified xsi:type="dcterms:W3CDTF">2025-01-02T02:48:02Z</dcterms:modified>
  <dc:title>物业管理制度办法 </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70E3F54DA2BB45EC894F8F7E06B7A4FF_13</vt:lpwstr>
  </property>
  <property fmtid="{D5CDD505-2E9C-101B-9397-08002B2CF9AE}" pid="4" name="KSOTemplateDocerSaveRecord">
    <vt:lpwstr>eyJoZGlkIjoiY2YzZjg3ZWI2NWQ4NjExNWZmNWM0YjQ0MTVhY2I1NDkiLCJ1c2VySWQiOiI0MjU4MDQ4MzUifQ==</vt:lpwstr>
  </property>
</Properties>
</file>